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7B2A2B">
        <w:rPr>
          <w:rFonts w:ascii="GHEA Grapalat" w:hAnsi="GHEA Grapalat"/>
          <w:i w:val="0"/>
          <w:sz w:val="24"/>
          <w:szCs w:val="24"/>
          <w:lang w:val="hy-AM"/>
        </w:rPr>
        <w:t>12</w:t>
      </w:r>
      <w:r w:rsidRPr="009044F1">
        <w:rPr>
          <w:rFonts w:ascii="GHEA Grapalat" w:hAnsi="GHEA Grapalat"/>
          <w:i w:val="0"/>
          <w:sz w:val="24"/>
          <w:szCs w:val="24"/>
        </w:rPr>
        <w:t>" "</w:t>
      </w:r>
      <w:r w:rsidR="007B2A2B">
        <w:rPr>
          <w:rFonts w:ascii="GHEA Grapalat" w:hAnsi="GHEA Grapalat"/>
          <w:i w:val="0"/>
          <w:sz w:val="24"/>
          <w:szCs w:val="24"/>
        </w:rPr>
        <w:t>июня</w:t>
      </w:r>
      <w:r w:rsidRPr="009044F1">
        <w:rPr>
          <w:rFonts w:ascii="GHEA Grapalat" w:hAnsi="GHEA Grapalat"/>
          <w:i w:val="0"/>
          <w:sz w:val="24"/>
          <w:szCs w:val="24"/>
        </w:rPr>
        <w:t>" 20</w:t>
      </w:r>
      <w:r w:rsidR="007B2A2B">
        <w:rPr>
          <w:rFonts w:ascii="GHEA Grapalat" w:hAnsi="GHEA Grapalat"/>
          <w:i w:val="0"/>
          <w:sz w:val="24"/>
          <w:szCs w:val="24"/>
        </w:rPr>
        <w:t xml:space="preserve">24 </w:t>
      </w:r>
      <w:r w:rsidRPr="009044F1">
        <w:rPr>
          <w:rFonts w:ascii="GHEA Grapalat" w:hAnsi="GHEA Grapalat"/>
          <w:i w:val="0"/>
          <w:sz w:val="24"/>
          <w:szCs w:val="24"/>
        </w:rPr>
        <w:t xml:space="preserve">года </w:t>
      </w:r>
      <w:r w:rsidR="007B2A2B">
        <w:rPr>
          <w:rFonts w:ascii="GHEA Grapalat" w:hAnsi="GHEA Grapalat"/>
          <w:i w:val="0"/>
          <w:sz w:val="24"/>
          <w:szCs w:val="24"/>
          <w:lang w:val="en-US"/>
        </w:rPr>
        <w:t>N</w:t>
      </w:r>
      <w:r w:rsidR="007B2A2B">
        <w:rPr>
          <w:rFonts w:ascii="GHEA Grapalat" w:hAnsi="GHEA Grapalat"/>
          <w:i w:val="0"/>
          <w:sz w:val="24"/>
          <w:szCs w:val="24"/>
        </w:rPr>
        <w:t xml:space="preserve"> 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7B2A2B">
        <w:rPr>
          <w:rFonts w:ascii="GHEA Grapalat" w:hAnsi="GHEA Grapalat"/>
          <w:i w:val="0"/>
          <w:sz w:val="24"/>
          <w:szCs w:val="24"/>
          <w:lang w:val="en-US"/>
        </w:rPr>
        <w:t>KTAK</w:t>
      </w:r>
      <w:r w:rsidR="007B2A2B" w:rsidRPr="007B2A2B">
        <w:rPr>
          <w:rFonts w:ascii="GHEA Grapalat" w:hAnsi="GHEA Grapalat"/>
          <w:i w:val="0"/>
          <w:sz w:val="24"/>
          <w:szCs w:val="24"/>
        </w:rPr>
        <w:t>-</w:t>
      </w:r>
      <w:r w:rsidR="00642EFE" w:rsidRPr="009044F1">
        <w:rPr>
          <w:rFonts w:ascii="GHEA Grapalat" w:hAnsi="GHEA Grapalat"/>
          <w:i w:val="0"/>
          <w:sz w:val="24"/>
          <w:szCs w:val="24"/>
        </w:rPr>
        <w:t>BM</w:t>
      </w:r>
      <w:r w:rsidR="003E6EFE">
        <w:rPr>
          <w:rFonts w:ascii="GHEA Grapalat" w:hAnsi="GHEA Grapalat"/>
          <w:i w:val="0"/>
          <w:sz w:val="24"/>
          <w:szCs w:val="24"/>
        </w:rPr>
        <w:t>TsDzB</w:t>
      </w:r>
      <w:r w:rsidR="007B2A2B">
        <w:rPr>
          <w:rFonts w:ascii="GHEA Grapalat" w:hAnsi="GHEA Grapalat"/>
          <w:i w:val="0"/>
          <w:sz w:val="24"/>
          <w:szCs w:val="24"/>
        </w:rPr>
        <w:t>-24/01</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7B2A2B" w:rsidRDefault="007B2A2B" w:rsidP="007B2A2B">
      <w:pPr>
        <w:pStyle w:val="BodyTextIndent"/>
        <w:widowControl w:val="0"/>
        <w:spacing w:after="160" w:line="240" w:lineRule="auto"/>
        <w:rPr>
          <w:rFonts w:ascii="GHEA Grapalat" w:hAnsi="GHEA Grapalat"/>
          <w:i w:val="0"/>
          <w:sz w:val="24"/>
          <w:szCs w:val="24"/>
        </w:rPr>
      </w:pPr>
      <w:r w:rsidRPr="009044F1">
        <w:rPr>
          <w:rFonts w:ascii="GHEA Grapalat" w:hAnsi="GHEA Grapalat"/>
          <w:i w:val="0"/>
          <w:sz w:val="24"/>
          <w:szCs w:val="24"/>
        </w:rPr>
        <w:t xml:space="preserve">Заказчик </w:t>
      </w:r>
      <w:r>
        <w:rPr>
          <w:rFonts w:ascii="GHEA Grapalat" w:hAnsi="GHEA Grapalat"/>
          <w:i w:val="0"/>
          <w:sz w:val="24"/>
          <w:szCs w:val="24"/>
        </w:rPr>
        <w:t>«Национальный центр образовательных технологий» ГНКО</w:t>
      </w:r>
      <w:r w:rsidRPr="009044F1">
        <w:rPr>
          <w:rFonts w:ascii="GHEA Grapalat" w:hAnsi="GHEA Grapalat"/>
          <w:i w:val="0"/>
          <w:sz w:val="24"/>
          <w:szCs w:val="24"/>
        </w:rPr>
        <w:t>, находящийся по адресу:</w:t>
      </w:r>
      <w:r>
        <w:rPr>
          <w:rFonts w:ascii="GHEA Grapalat" w:hAnsi="GHEA Grapalat"/>
          <w:i w:val="0"/>
          <w:sz w:val="24"/>
          <w:szCs w:val="24"/>
        </w:rPr>
        <w:t xml:space="preserve"> г.Ереван, ул.Бурназяна 37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7B2A2B" w:rsidRPr="008744EC" w:rsidRDefault="007B2A2B" w:rsidP="007B2A2B">
      <w:pPr>
        <w:ind w:firstLine="709"/>
        <w:jc w:val="both"/>
        <w:rPr>
          <w:rFonts w:ascii="GHEA Grapalat" w:hAnsi="GHEA Grapalat"/>
        </w:rPr>
      </w:pPr>
      <w:r w:rsidRPr="008744EC">
        <w:rPr>
          <w:rFonts w:ascii="GHEA Grapalat" w:hAnsi="GHEA Grapalat"/>
        </w:rPr>
        <w:t>Участнику, отобранному по итогам настоящей процедуры, в</w:t>
      </w:r>
      <w:r w:rsidRPr="008744EC">
        <w:rPr>
          <w:rFonts w:ascii="Calibri" w:hAnsi="Calibri" w:cs="Calibri"/>
        </w:rPr>
        <w:t> </w:t>
      </w:r>
      <w:r w:rsidRPr="008744EC">
        <w:rPr>
          <w:rFonts w:ascii="GHEA Grapalat" w:hAnsi="GHEA Grapalat"/>
        </w:rPr>
        <w:t>установленном</w:t>
      </w:r>
      <w:r w:rsidRPr="008744EC">
        <w:rPr>
          <w:rFonts w:ascii="Calibri" w:hAnsi="Calibri" w:cs="Calibri"/>
        </w:rPr>
        <w:t> </w:t>
      </w:r>
      <w:r w:rsidRPr="008744EC">
        <w:rPr>
          <w:rFonts w:ascii="GHEA Grapalat" w:hAnsi="GHEA Grapalat"/>
        </w:rPr>
        <w:t>порядке будет предложено заключить договор на поставку услуг для «202</w:t>
      </w:r>
      <w:r w:rsidRPr="007B2A2B">
        <w:rPr>
          <w:rFonts w:ascii="GHEA Grapalat" w:hAnsi="GHEA Grapalat"/>
        </w:rPr>
        <w:t>5</w:t>
      </w:r>
      <w:r w:rsidRPr="008744EC">
        <w:rPr>
          <w:rFonts w:ascii="GHEA Grapalat" w:hAnsi="GHEA Grapalat"/>
        </w:rPr>
        <w:t>-202</w:t>
      </w:r>
      <w:r w:rsidRPr="007B2A2B">
        <w:rPr>
          <w:rFonts w:ascii="GHEA Grapalat" w:hAnsi="GHEA Grapalat"/>
        </w:rPr>
        <w:t>7</w:t>
      </w:r>
      <w:r w:rsidRPr="008744EC">
        <w:rPr>
          <w:rFonts w:ascii="GHEA Grapalat" w:hAnsi="GHEA Grapalat"/>
        </w:rPr>
        <w:t xml:space="preserve">гг. обеспечение интернетом учебных заведений, входящих в образовательную сеть Армении, техническое и программное обслуживание рабочих компьютеров,  внутренних компьютерных сетей» (далее — договор). </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D85563"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7B2A2B" w:rsidRPr="00E16EEA" w:rsidRDefault="007B2A2B" w:rsidP="007B2A2B">
      <w:pPr>
        <w:pStyle w:val="BodyTextIndent"/>
        <w:spacing w:line="240" w:lineRule="auto"/>
        <w:rPr>
          <w:rFonts w:ascii="GHEA Grapalat" w:hAnsi="GHEA Grapalat"/>
          <w:b/>
          <w:i w:val="0"/>
          <w:spacing w:val="6"/>
          <w:sz w:val="24"/>
          <w:szCs w:val="24"/>
        </w:rPr>
      </w:pPr>
      <w:r w:rsidRPr="00E16EEA">
        <w:rPr>
          <w:rFonts w:ascii="GHEA Grapalat" w:hAnsi="GHEA Grapalat"/>
          <w:b/>
          <w:i w:val="0"/>
          <w:spacing w:val="6"/>
          <w:sz w:val="24"/>
          <w:szCs w:val="24"/>
        </w:rPr>
        <w:t xml:space="preserve">Данная процедура организуется на основе 6-го пункта 15-ой Статьи закона «О Закупках» РА.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9216D6" w:rsidRPr="00D85563" w:rsidRDefault="007B2A2B" w:rsidP="009216D6">
      <w:pPr>
        <w:pStyle w:val="BodyTextIndent"/>
        <w:widowControl w:val="0"/>
        <w:spacing w:after="160"/>
        <w:ind w:firstLine="0"/>
        <w:rPr>
          <w:rFonts w:ascii="GHEA Grapalat" w:hAnsi="GHEA Grapalat"/>
          <w:i w:val="0"/>
          <w:sz w:val="24"/>
          <w:szCs w:val="24"/>
        </w:rPr>
      </w:pPr>
      <w:r>
        <w:rPr>
          <w:rFonts w:ascii="GHEA Grapalat" w:hAnsi="GHEA Grapalat"/>
          <w:i w:val="0"/>
          <w:sz w:val="24"/>
          <w:szCs w:val="24"/>
        </w:rPr>
        <w:lastRenderedPageBreak/>
        <w:t xml:space="preserve">г.Ереван, ул.Бурназяна 37 (ком. 207) </w:t>
      </w:r>
      <w:r w:rsidRPr="00D85563">
        <w:rPr>
          <w:rFonts w:ascii="GHEA Grapalat" w:hAnsi="GHEA Grapalat"/>
          <w:i w:val="0"/>
          <w:sz w:val="24"/>
          <w:szCs w:val="24"/>
        </w:rPr>
        <w:t xml:space="preserve">в документарной форме, до </w:t>
      </w:r>
      <w:r>
        <w:rPr>
          <w:rFonts w:ascii="GHEA Grapalat" w:hAnsi="GHEA Grapalat"/>
          <w:i w:val="0"/>
          <w:sz w:val="24"/>
          <w:szCs w:val="24"/>
        </w:rPr>
        <w:t>11:00</w:t>
      </w:r>
      <w:r w:rsidRPr="00DE3B2E">
        <w:rPr>
          <w:rFonts w:ascii="GHEA Grapalat" w:hAnsi="GHEA Grapalat"/>
          <w:i w:val="0"/>
          <w:sz w:val="24"/>
          <w:szCs w:val="24"/>
        </w:rPr>
        <w:t xml:space="preserve"> </w:t>
      </w:r>
      <w:r w:rsidRPr="009044F1">
        <w:rPr>
          <w:rFonts w:ascii="GHEA Grapalat" w:hAnsi="GHEA Grapalat"/>
          <w:i w:val="0"/>
          <w:sz w:val="24"/>
          <w:szCs w:val="24"/>
        </w:rPr>
        <w:t>часов</w:t>
      </w:r>
      <w:r w:rsidRPr="00971F4A">
        <w:rPr>
          <w:rFonts w:ascii="GHEA Grapalat" w:hAnsi="GHEA Grapalat"/>
          <w:i w:val="0"/>
          <w:sz w:val="24"/>
          <w:szCs w:val="24"/>
        </w:rPr>
        <w:t xml:space="preserve"> </w:t>
      </w:r>
      <w:r>
        <w:rPr>
          <w:rFonts w:ascii="GHEA Grapalat" w:hAnsi="GHEA Grapalat"/>
          <w:i w:val="0"/>
          <w:sz w:val="24"/>
          <w:szCs w:val="24"/>
          <w:lang w:val="hy-AM"/>
        </w:rPr>
        <w:t>40</w:t>
      </w:r>
      <w:r w:rsidRPr="009044F1">
        <w:rPr>
          <w:rFonts w:ascii="GHEA Grapalat" w:hAnsi="GHEA Grapalat"/>
          <w:i w:val="0"/>
          <w:sz w:val="24"/>
          <w:szCs w:val="24"/>
        </w:rPr>
        <w:t xml:space="preserve">-го </w:t>
      </w:r>
      <w:r w:rsidR="009216D6" w:rsidRPr="00D85563">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B2A2B" w:rsidRDefault="007B2A2B" w:rsidP="007B2A2B">
      <w:pPr>
        <w:pStyle w:val="BodyTextIndent"/>
        <w:widowControl w:val="0"/>
        <w:spacing w:after="160"/>
        <w:ind w:firstLine="567"/>
        <w:rPr>
          <w:rFonts w:ascii="GHEA Grapalat" w:hAnsi="GHEA Grapalat"/>
          <w:i w:val="0"/>
          <w:sz w:val="24"/>
          <w:szCs w:val="24"/>
        </w:rPr>
      </w:pPr>
      <w:r w:rsidRPr="00D85563">
        <w:rPr>
          <w:rFonts w:ascii="GHEA Grapalat" w:hAnsi="GHEA Grapalat"/>
          <w:i w:val="0"/>
          <w:sz w:val="24"/>
          <w:szCs w:val="24"/>
        </w:rPr>
        <w:t xml:space="preserve">Вскрытие заявок будет проводиться по адресу </w:t>
      </w:r>
      <w:r>
        <w:rPr>
          <w:rFonts w:ascii="GHEA Grapalat" w:hAnsi="GHEA Grapalat"/>
          <w:i w:val="0"/>
          <w:sz w:val="24"/>
          <w:szCs w:val="24"/>
        </w:rPr>
        <w:t>г.Ереван, ул.Бурназяна 37</w:t>
      </w:r>
      <w:r w:rsidRPr="00D85563">
        <w:rPr>
          <w:rFonts w:ascii="GHEA Grapalat" w:hAnsi="GHEA Grapalat"/>
          <w:i w:val="0"/>
          <w:sz w:val="24"/>
          <w:szCs w:val="24"/>
        </w:rPr>
        <w:t xml:space="preserve">, в </w:t>
      </w:r>
      <w:r>
        <w:rPr>
          <w:rFonts w:ascii="GHEA Grapalat" w:hAnsi="GHEA Grapalat"/>
          <w:i w:val="0"/>
          <w:sz w:val="24"/>
          <w:szCs w:val="24"/>
        </w:rPr>
        <w:t>11:00</w:t>
      </w:r>
      <w:r w:rsidRPr="00D85563">
        <w:rPr>
          <w:rFonts w:ascii="GHEA Grapalat" w:hAnsi="GHEA Grapalat"/>
          <w:i w:val="0"/>
          <w:sz w:val="24"/>
          <w:szCs w:val="24"/>
        </w:rPr>
        <w:t xml:space="preserve"> часов </w:t>
      </w:r>
      <w:r w:rsidRPr="007B2A2B">
        <w:rPr>
          <w:rFonts w:ascii="GHEA Grapalat" w:hAnsi="GHEA Grapalat"/>
          <w:i w:val="0"/>
          <w:sz w:val="24"/>
          <w:szCs w:val="24"/>
        </w:rPr>
        <w:t>22.07.2024</w:t>
      </w:r>
      <w:r w:rsidRPr="00D85563">
        <w:rPr>
          <w:rFonts w:ascii="GHEA Grapalat" w:hAnsi="GHEA Grapalat"/>
          <w:i w:val="0"/>
          <w:sz w:val="24"/>
          <w:szCs w:val="24"/>
        </w:rPr>
        <w:t>г.</w:t>
      </w:r>
    </w:p>
    <w:p w:rsidR="00F95DBF" w:rsidRPr="001B32D9" w:rsidRDefault="00F95DBF" w:rsidP="00F95DBF">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B2A2B" w:rsidRPr="003A1EBB" w:rsidRDefault="007B2A2B" w:rsidP="007B2A2B">
      <w:pPr>
        <w:pStyle w:val="BodyTextIndent"/>
        <w:widowControl w:val="0"/>
        <w:spacing w:after="160" w:line="240" w:lineRule="auto"/>
        <w:ind w:firstLine="567"/>
        <w:rPr>
          <w:rFonts w:ascii="GHEA Grapalat" w:hAnsi="GHEA Grapalat"/>
          <w:i w:val="0"/>
          <w:sz w:val="16"/>
          <w:szCs w:val="16"/>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r>
        <w:rPr>
          <w:rFonts w:ascii="GHEA Grapalat" w:hAnsi="GHEA Grapalat"/>
          <w:i w:val="0"/>
          <w:sz w:val="24"/>
          <w:szCs w:val="24"/>
        </w:rPr>
        <w:t xml:space="preserve">Лилит Геворгян. </w:t>
      </w:r>
    </w:p>
    <w:p w:rsidR="007B2A2B" w:rsidRPr="009044F1" w:rsidRDefault="007B2A2B" w:rsidP="007B2A2B">
      <w:pPr>
        <w:pStyle w:val="BodyTextIndent"/>
        <w:widowControl w:val="0"/>
        <w:spacing w:after="160" w:line="240" w:lineRule="auto"/>
        <w:ind w:left="142"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Pr>
          <w:rFonts w:ascii="GHEA Grapalat" w:hAnsi="GHEA Grapalat"/>
          <w:i w:val="0"/>
          <w:sz w:val="24"/>
          <w:szCs w:val="24"/>
        </w:rPr>
        <w:t>010</w:t>
      </w:r>
      <w:r w:rsidRPr="003C7BCA">
        <w:rPr>
          <w:rFonts w:ascii="GHEA Grapalat" w:hAnsi="GHEA Grapalat"/>
          <w:i w:val="0"/>
          <w:sz w:val="24"/>
          <w:szCs w:val="24"/>
        </w:rPr>
        <w:t xml:space="preserve">, 011 </w:t>
      </w:r>
      <w:r>
        <w:rPr>
          <w:rFonts w:ascii="GHEA Grapalat" w:hAnsi="GHEA Grapalat"/>
          <w:i w:val="0"/>
          <w:sz w:val="24"/>
          <w:szCs w:val="24"/>
        </w:rPr>
        <w:t>578455</w:t>
      </w:r>
    </w:p>
    <w:p w:rsidR="007B2A2B" w:rsidRDefault="007B2A2B" w:rsidP="007B2A2B">
      <w:pPr>
        <w:pStyle w:val="BodyTextIndent"/>
        <w:widowControl w:val="0"/>
        <w:spacing w:after="160" w:line="240" w:lineRule="auto"/>
        <w:ind w:left="142" w:firstLine="0"/>
        <w:rPr>
          <w:rFonts w:ascii="GHEA Grapalat" w:hAnsi="GHEA Grapalat"/>
          <w:i w:val="0"/>
          <w:sz w:val="24"/>
          <w:szCs w:val="24"/>
        </w:rPr>
      </w:pPr>
      <w:r w:rsidRPr="009044F1">
        <w:rPr>
          <w:rFonts w:ascii="GHEA Grapalat" w:hAnsi="GHEA Grapalat"/>
          <w:i w:val="0"/>
          <w:sz w:val="24"/>
          <w:szCs w:val="24"/>
        </w:rPr>
        <w:t xml:space="preserve">Электронная почта </w:t>
      </w:r>
      <w:hyperlink r:id="rId8" w:history="1">
        <w:r w:rsidRPr="007F0062">
          <w:rPr>
            <w:rStyle w:val="Hyperlink"/>
            <w:rFonts w:ascii="GHEA Grapalat" w:hAnsi="GHEA Grapalat"/>
            <w:i w:val="0"/>
            <w:sz w:val="24"/>
            <w:szCs w:val="24"/>
            <w:lang w:val="en-US"/>
          </w:rPr>
          <w:t>lilit</w:t>
        </w:r>
        <w:r w:rsidRPr="007F0062">
          <w:rPr>
            <w:rStyle w:val="Hyperlink"/>
            <w:rFonts w:ascii="GHEA Grapalat" w:hAnsi="GHEA Grapalat"/>
            <w:i w:val="0"/>
            <w:sz w:val="24"/>
            <w:szCs w:val="24"/>
          </w:rPr>
          <w:t>@</w:t>
        </w:r>
        <w:r w:rsidRPr="007F0062">
          <w:rPr>
            <w:rStyle w:val="Hyperlink"/>
            <w:rFonts w:ascii="GHEA Grapalat" w:hAnsi="GHEA Grapalat"/>
            <w:i w:val="0"/>
            <w:sz w:val="24"/>
            <w:szCs w:val="24"/>
            <w:lang w:val="en-US"/>
          </w:rPr>
          <w:t>ktak</w:t>
        </w:r>
        <w:r w:rsidRPr="007F0062">
          <w:rPr>
            <w:rStyle w:val="Hyperlink"/>
            <w:rFonts w:ascii="GHEA Grapalat" w:hAnsi="GHEA Grapalat"/>
            <w:i w:val="0"/>
            <w:sz w:val="24"/>
            <w:szCs w:val="24"/>
          </w:rPr>
          <w:t>.</w:t>
        </w:r>
        <w:r w:rsidRPr="007F0062">
          <w:rPr>
            <w:rStyle w:val="Hyperlink"/>
            <w:rFonts w:ascii="GHEA Grapalat" w:hAnsi="GHEA Grapalat"/>
            <w:i w:val="0"/>
            <w:sz w:val="24"/>
            <w:szCs w:val="24"/>
            <w:lang w:val="en-US"/>
          </w:rPr>
          <w:t>am</w:t>
        </w:r>
      </w:hyperlink>
      <w:r>
        <w:rPr>
          <w:rFonts w:ascii="GHEA Grapalat" w:hAnsi="GHEA Grapalat"/>
          <w:i w:val="0"/>
          <w:sz w:val="24"/>
          <w:szCs w:val="24"/>
        </w:rPr>
        <w:t xml:space="preserve"> </w:t>
      </w:r>
    </w:p>
    <w:p w:rsidR="007B2A2B" w:rsidRPr="00DE3B2E" w:rsidRDefault="007B2A2B" w:rsidP="007B2A2B">
      <w:pPr>
        <w:pStyle w:val="BodyTextIndent"/>
        <w:widowControl w:val="0"/>
        <w:spacing w:after="160" w:line="240" w:lineRule="auto"/>
        <w:ind w:left="142" w:firstLine="0"/>
        <w:rPr>
          <w:rFonts w:ascii="GHEA Grapalat" w:hAnsi="GHEA Grapalat"/>
          <w:i w:val="0"/>
          <w:sz w:val="24"/>
          <w:szCs w:val="24"/>
          <w:u w:val="single"/>
        </w:rPr>
      </w:pPr>
    </w:p>
    <w:p w:rsidR="007B2A2B" w:rsidRPr="00D5443D" w:rsidRDefault="007B2A2B" w:rsidP="007B2A2B">
      <w:pPr>
        <w:pStyle w:val="BodyTextIndent"/>
        <w:widowControl w:val="0"/>
        <w:spacing w:after="160" w:line="240" w:lineRule="auto"/>
        <w:ind w:left="142" w:firstLine="0"/>
        <w:rPr>
          <w:rFonts w:ascii="GHEA Grapalat" w:hAnsi="GHEA Grapalat"/>
          <w:i w:val="0"/>
          <w:sz w:val="16"/>
          <w:szCs w:val="16"/>
        </w:rPr>
      </w:pPr>
      <w:r w:rsidRPr="009044F1">
        <w:rPr>
          <w:rFonts w:ascii="GHEA Grapalat" w:hAnsi="GHEA Grapalat"/>
          <w:i w:val="0"/>
          <w:sz w:val="24"/>
          <w:szCs w:val="24"/>
        </w:rPr>
        <w:t xml:space="preserve">Заказчик </w:t>
      </w:r>
      <w:r>
        <w:rPr>
          <w:rFonts w:ascii="GHEA Grapalat" w:hAnsi="GHEA Grapalat"/>
          <w:i w:val="0"/>
          <w:sz w:val="24"/>
          <w:szCs w:val="24"/>
        </w:rPr>
        <w:t>«Национальный центр образовательных технологий» ГНКО</w:t>
      </w:r>
      <w:r>
        <w:rPr>
          <w:rFonts w:ascii="GHEA Grapalat" w:hAnsi="GHEA Grapalat" w:cs="Sylfaen"/>
          <w:b/>
        </w:rPr>
        <w:t xml:space="preserve"> </w:t>
      </w:r>
      <w:r>
        <w:rPr>
          <w:rFonts w:ascii="GHEA Grapalat" w:hAnsi="GHEA Grapalat" w:cs="Sylfaen"/>
          <w:b/>
        </w:rPr>
        <w:br w:type="page"/>
      </w:r>
    </w:p>
    <w:p w:rsidR="00D12E3B" w:rsidRPr="009044F1" w:rsidRDefault="00D12E3B" w:rsidP="00D12E3B">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7B2A2B" w:rsidRDefault="00D12E3B" w:rsidP="00D12E3B">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7B2A2B">
        <w:rPr>
          <w:rFonts w:ascii="GHEA Grapalat" w:hAnsi="GHEA Grapalat"/>
          <w:i/>
          <w:lang w:val="en-US"/>
        </w:rPr>
        <w:t>KTAK</w:t>
      </w:r>
      <w:r w:rsidR="007B2A2B" w:rsidRPr="007B2A2B">
        <w:rPr>
          <w:rFonts w:ascii="GHEA Grapalat" w:hAnsi="GHEA Grapalat"/>
          <w:i/>
        </w:rPr>
        <w:t>-</w:t>
      </w:r>
      <w:r w:rsidR="007B2A2B" w:rsidRPr="009044F1">
        <w:rPr>
          <w:rFonts w:ascii="GHEA Grapalat" w:hAnsi="GHEA Grapalat"/>
        </w:rPr>
        <w:t>BM</w:t>
      </w:r>
      <w:r w:rsidR="007B2A2B">
        <w:rPr>
          <w:rFonts w:ascii="GHEA Grapalat" w:hAnsi="GHEA Grapalat"/>
        </w:rPr>
        <w:t>TsDzB</w:t>
      </w:r>
      <w:r w:rsidR="007B2A2B">
        <w:rPr>
          <w:rFonts w:ascii="GHEA Grapalat" w:hAnsi="GHEA Grapalat"/>
          <w:i/>
        </w:rPr>
        <w:t>-24/01</w:t>
      </w:r>
    </w:p>
    <w:p w:rsidR="00D12E3B" w:rsidRPr="009044F1" w:rsidRDefault="00D12E3B" w:rsidP="00D12E3B">
      <w:pPr>
        <w:pStyle w:val="BodyText"/>
        <w:widowControl w:val="0"/>
        <w:spacing w:after="160"/>
        <w:ind w:firstLine="567"/>
        <w:jc w:val="right"/>
        <w:rPr>
          <w:rFonts w:ascii="GHEA Grapalat" w:hAnsi="GHEA Grapalat"/>
          <w:i/>
        </w:rPr>
      </w:pPr>
      <w:r>
        <w:rPr>
          <w:rFonts w:ascii="GHEA Grapalat" w:hAnsi="GHEA Grapalat"/>
          <w:i/>
        </w:rPr>
        <w:t xml:space="preserve">№ </w:t>
      </w:r>
      <w:r w:rsidR="007B2A2B" w:rsidRPr="007B2A2B">
        <w:rPr>
          <w:rFonts w:ascii="GHEA Grapalat" w:hAnsi="GHEA Grapalat"/>
          <w:i/>
        </w:rPr>
        <w:t>2</w:t>
      </w:r>
      <w:r w:rsidRPr="009044F1">
        <w:rPr>
          <w:rFonts w:ascii="GHEA Grapalat" w:hAnsi="GHEA Grapalat"/>
          <w:i/>
        </w:rPr>
        <w:t xml:space="preserve"> от </w:t>
      </w:r>
      <w:r w:rsidR="007B2A2B" w:rsidRPr="007B2A2B">
        <w:rPr>
          <w:rFonts w:ascii="GHEA Grapalat" w:hAnsi="GHEA Grapalat"/>
          <w:i/>
        </w:rPr>
        <w:t>12.06.</w:t>
      </w:r>
      <w:r w:rsidRPr="009044F1">
        <w:rPr>
          <w:rFonts w:ascii="GHEA Grapalat" w:hAnsi="GHEA Grapalat"/>
          <w:i/>
        </w:rPr>
        <w:t>20</w:t>
      </w:r>
      <w:r w:rsidR="007B2A2B" w:rsidRPr="007B2A2B">
        <w:rPr>
          <w:rFonts w:ascii="GHEA Grapalat" w:hAnsi="GHEA Grapalat"/>
          <w:i/>
        </w:rPr>
        <w:t>24</w:t>
      </w:r>
      <w:r>
        <w:rPr>
          <w:rFonts w:ascii="GHEA Grapalat" w:hAnsi="GHEA Grapalat"/>
          <w:i/>
        </w:rPr>
        <w:t xml:space="preserve"> </w:t>
      </w:r>
      <w:r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7B2A2B" w:rsidRPr="003A1EBB" w:rsidRDefault="007B2A2B" w:rsidP="007B2A2B">
      <w:pPr>
        <w:pStyle w:val="BodyText"/>
        <w:widowControl w:val="0"/>
        <w:spacing w:after="160"/>
        <w:ind w:right="-7" w:firstLine="567"/>
        <w:jc w:val="center"/>
        <w:rPr>
          <w:rFonts w:ascii="GHEA Grapalat" w:hAnsi="GHEA Grapalat"/>
        </w:rPr>
      </w:pPr>
      <w:r>
        <w:rPr>
          <w:rFonts w:ascii="GHEA Grapalat" w:hAnsi="GHEA Grapalat"/>
          <w:i/>
        </w:rPr>
        <w:t>«НАЦИОНАЛЬНЫЙ ЦЕНТР ОБРАЗОВАТЕЛЬНЫХ ТЕХНОЛОГИЙ» ГНКО</w:t>
      </w:r>
    </w:p>
    <w:p w:rsidR="007B2A2B" w:rsidRPr="003A1EBB" w:rsidRDefault="007B2A2B" w:rsidP="007B2A2B">
      <w:pPr>
        <w:pStyle w:val="BodyText"/>
        <w:widowControl w:val="0"/>
        <w:spacing w:after="160"/>
        <w:ind w:right="-7" w:firstLine="567"/>
        <w:jc w:val="center"/>
        <w:rPr>
          <w:rFonts w:ascii="GHEA Grapalat" w:hAnsi="GHEA Grapalat"/>
        </w:rPr>
      </w:pPr>
    </w:p>
    <w:p w:rsidR="007B2A2B" w:rsidRPr="003A1EBB" w:rsidRDefault="007B2A2B" w:rsidP="007B2A2B">
      <w:pPr>
        <w:pStyle w:val="BodyText"/>
        <w:widowControl w:val="0"/>
        <w:spacing w:after="160"/>
        <w:ind w:right="-7" w:firstLine="567"/>
        <w:jc w:val="center"/>
        <w:rPr>
          <w:rFonts w:ascii="GHEA Grapalat" w:hAnsi="GHEA Grapalat"/>
        </w:rPr>
      </w:pPr>
    </w:p>
    <w:p w:rsidR="007B2A2B" w:rsidRPr="003A1EBB" w:rsidRDefault="007B2A2B" w:rsidP="007B2A2B">
      <w:pPr>
        <w:pStyle w:val="BodyText"/>
        <w:widowControl w:val="0"/>
        <w:spacing w:after="160"/>
        <w:ind w:right="-7" w:firstLine="567"/>
        <w:jc w:val="center"/>
        <w:rPr>
          <w:rFonts w:ascii="GHEA Grapalat" w:hAnsi="GHEA Grapalat"/>
        </w:rPr>
      </w:pPr>
    </w:p>
    <w:p w:rsidR="007B2A2B" w:rsidRPr="009044F1" w:rsidRDefault="007B2A2B" w:rsidP="007B2A2B">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7B2A2B" w:rsidRPr="009044F1" w:rsidRDefault="007B2A2B" w:rsidP="007B2A2B">
      <w:pPr>
        <w:pStyle w:val="BodyText"/>
        <w:widowControl w:val="0"/>
        <w:spacing w:after="160"/>
        <w:ind w:right="-7" w:firstLine="567"/>
        <w:jc w:val="center"/>
        <w:rPr>
          <w:rFonts w:ascii="GHEA Grapalat" w:hAnsi="GHEA Grapalat" w:cs="Sylfaen"/>
        </w:rPr>
      </w:pPr>
    </w:p>
    <w:p w:rsidR="007B2A2B" w:rsidRPr="009044F1" w:rsidRDefault="007B2A2B" w:rsidP="007B2A2B">
      <w:pPr>
        <w:pStyle w:val="BodyText"/>
        <w:widowControl w:val="0"/>
        <w:spacing w:after="160"/>
        <w:ind w:right="-7" w:firstLine="567"/>
        <w:jc w:val="center"/>
        <w:rPr>
          <w:rFonts w:ascii="GHEA Grapalat" w:hAnsi="GHEA Grapalat" w:cs="Sylfaen"/>
        </w:rPr>
      </w:pPr>
    </w:p>
    <w:p w:rsidR="007B2A2B" w:rsidRPr="003A1EBB" w:rsidRDefault="007B2A2B" w:rsidP="007B2A2B">
      <w:pPr>
        <w:pStyle w:val="BodyText"/>
        <w:widowControl w:val="0"/>
        <w:spacing w:after="160"/>
        <w:ind w:right="-7" w:firstLine="567"/>
        <w:jc w:val="center"/>
        <w:rPr>
          <w:rFonts w:ascii="GHEA Grapalat" w:hAnsi="GHEA Grapalat"/>
        </w:rPr>
      </w:pPr>
      <w:r w:rsidRPr="009044F1">
        <w:rPr>
          <w:rFonts w:ascii="GHEA Grapalat" w:hAnsi="GHEA Grapalat"/>
        </w:rPr>
        <w:t xml:space="preserve">НА ОТКРЫТЫЙ КОНКУРС, </w:t>
      </w:r>
      <w:r w:rsidRPr="001322B7">
        <w:rPr>
          <w:rFonts w:ascii="GHEA Grapalat" w:hAnsi="GHEA Grapalat"/>
        </w:rPr>
        <w:t xml:space="preserve">ОБЪЯВЛЕННЫЙ С ЦЕЛЬЮ ПРИОБРЕТЕНИЯ </w:t>
      </w:r>
      <w:r w:rsidRPr="001322B7">
        <w:rPr>
          <w:rFonts w:ascii="GHEA Grapalat" w:hAnsi="GHEA Grapalat"/>
          <w:lang w:val="hy-AM"/>
        </w:rPr>
        <w:t>УСЛУГ</w:t>
      </w:r>
      <w:r>
        <w:rPr>
          <w:rFonts w:ascii="GHEA Grapalat" w:hAnsi="GHEA Grapalat"/>
        </w:rPr>
        <w:t xml:space="preserve"> ДЛЯ </w:t>
      </w:r>
      <w:r w:rsidRPr="001322B7">
        <w:rPr>
          <w:rFonts w:ascii="GHEA Grapalat" w:hAnsi="GHEA Grapalat"/>
        </w:rPr>
        <w:t>«202</w:t>
      </w:r>
      <w:r w:rsidRPr="007B2A2B">
        <w:rPr>
          <w:rFonts w:ascii="GHEA Grapalat" w:hAnsi="GHEA Grapalat"/>
        </w:rPr>
        <w:t>5</w:t>
      </w:r>
      <w:r>
        <w:rPr>
          <w:rFonts w:ascii="GHEA Grapalat" w:hAnsi="GHEA Grapalat"/>
        </w:rPr>
        <w:t>-2027</w:t>
      </w:r>
      <w:r w:rsidRPr="001322B7">
        <w:rPr>
          <w:rFonts w:ascii="GHEA Grapalat" w:hAnsi="GHEA Grapalat"/>
        </w:rPr>
        <w:t xml:space="preserve">гг. ОБЕСПЕЧЕНИЕ ИНТЕРНЕТОМ УЧЕБНЫХ ЗАВЕДЕНИЙ, ВХОДЯЩИХ В ОБРАЗОВАТЕЛЬНУЮ СЕТЬ АРМЕНИИ, ТЕХНИЧЕСКОЕ И ПРОГРАММНОЕ ОБСЛУЖИВАНИЕ РАБОЧИХ КОМПЬЮТЕРОВ,  ВНУТРЕННИХ КОМПЬЮТЕРНЫХ СЕТЕЙ» </w:t>
      </w:r>
      <w:r w:rsidRPr="009044F1">
        <w:rPr>
          <w:rFonts w:ascii="GHEA Grapalat" w:hAnsi="GHEA Grapalat"/>
        </w:rPr>
        <w:t xml:space="preserve">ДЛЯ НУЖД </w:t>
      </w:r>
      <w:r w:rsidRPr="00EF6D16">
        <w:rPr>
          <w:rFonts w:ascii="GHEA Grapalat" w:hAnsi="GHEA Grapalat"/>
        </w:rPr>
        <w:t>«НАЦИОНАЛЬН</w:t>
      </w:r>
      <w:r>
        <w:rPr>
          <w:rFonts w:ascii="GHEA Grapalat" w:hAnsi="GHEA Grapalat"/>
        </w:rPr>
        <w:t>ОГО</w:t>
      </w:r>
      <w:r w:rsidRPr="00EF6D16">
        <w:rPr>
          <w:rFonts w:ascii="GHEA Grapalat" w:hAnsi="GHEA Grapalat"/>
        </w:rPr>
        <w:t xml:space="preserve"> ЦЕНТР</w:t>
      </w:r>
      <w:r>
        <w:rPr>
          <w:rFonts w:ascii="GHEA Grapalat" w:hAnsi="GHEA Grapalat"/>
        </w:rPr>
        <w:t>А</w:t>
      </w:r>
      <w:r w:rsidRPr="00EF6D16">
        <w:rPr>
          <w:rFonts w:ascii="GHEA Grapalat" w:hAnsi="GHEA Grapalat"/>
        </w:rPr>
        <w:t xml:space="preserve"> ОБРАЗОВАТЕЛЬНЫХ ТЕХНОЛОГИЙ» ГНКО</w:t>
      </w:r>
    </w:p>
    <w:p w:rsidR="007B2A2B" w:rsidRPr="009044F1" w:rsidRDefault="007B2A2B" w:rsidP="007B2A2B">
      <w:pPr>
        <w:pStyle w:val="BodyText"/>
        <w:widowControl w:val="0"/>
        <w:spacing w:after="160"/>
        <w:ind w:right="-7" w:firstLine="567"/>
        <w:jc w:val="center"/>
        <w:rPr>
          <w:rFonts w:ascii="GHEA Grapalat" w:hAnsi="GHEA Grapalat"/>
        </w:rPr>
      </w:pPr>
    </w:p>
    <w:p w:rsidR="007B2A2B" w:rsidRPr="009044F1" w:rsidRDefault="007B2A2B" w:rsidP="007B2A2B">
      <w:pPr>
        <w:pStyle w:val="BodyText"/>
        <w:widowControl w:val="0"/>
        <w:spacing w:after="160"/>
        <w:ind w:right="-7" w:firstLine="567"/>
        <w:jc w:val="center"/>
        <w:rPr>
          <w:rFonts w:ascii="GHEA Grapalat" w:hAnsi="GHEA Grapalat"/>
        </w:rPr>
      </w:pPr>
    </w:p>
    <w:p w:rsidR="007B2A2B" w:rsidRDefault="007B2A2B" w:rsidP="007B2A2B">
      <w:pPr>
        <w:rPr>
          <w:rFonts w:ascii="GHEA Grapalat" w:hAnsi="GHEA Grapalat"/>
        </w:rPr>
      </w:pPr>
      <w:r>
        <w:rPr>
          <w:rFonts w:ascii="GHEA Grapalat" w:hAnsi="GHEA Grapalat"/>
        </w:rPr>
        <w:br w:type="page"/>
      </w:r>
    </w:p>
    <w:p w:rsidR="007B2A2B" w:rsidRPr="009044F1" w:rsidRDefault="007B2A2B" w:rsidP="007B2A2B">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B2A2B" w:rsidRPr="009044F1" w:rsidRDefault="007B2A2B" w:rsidP="007B2A2B">
      <w:pPr>
        <w:widowControl w:val="0"/>
        <w:spacing w:after="160"/>
        <w:ind w:firstLine="567"/>
        <w:jc w:val="center"/>
        <w:rPr>
          <w:rFonts w:ascii="GHEA Grapalat" w:hAnsi="GHEA Grapalat" w:cs="Sylfaen"/>
          <w:b/>
        </w:rPr>
      </w:pPr>
      <w:r w:rsidRPr="009044F1">
        <w:rPr>
          <w:rFonts w:ascii="GHEA Grapalat" w:hAnsi="GHEA Grapalat"/>
        </w:rPr>
        <w:br w:type="page"/>
      </w:r>
    </w:p>
    <w:p w:rsidR="007B2A2B" w:rsidRPr="009044F1" w:rsidRDefault="007B2A2B" w:rsidP="007B2A2B">
      <w:pPr>
        <w:widowControl w:val="0"/>
        <w:spacing w:after="160"/>
        <w:jc w:val="center"/>
        <w:rPr>
          <w:rFonts w:ascii="GHEA Grapalat" w:hAnsi="GHEA Grapalat"/>
          <w:b/>
        </w:rPr>
      </w:pPr>
      <w:r w:rsidRPr="009044F1">
        <w:rPr>
          <w:rFonts w:ascii="GHEA Grapalat" w:hAnsi="GHEA Grapalat"/>
          <w:b/>
        </w:rPr>
        <w:lastRenderedPageBreak/>
        <w:t>СОДЕРЖАНИЕ</w:t>
      </w:r>
    </w:p>
    <w:p w:rsidR="007B2A2B" w:rsidRPr="009044F1" w:rsidRDefault="007B2A2B" w:rsidP="007B2A2B">
      <w:pPr>
        <w:widowControl w:val="0"/>
        <w:spacing w:after="160"/>
        <w:ind w:firstLine="567"/>
        <w:jc w:val="center"/>
        <w:rPr>
          <w:rFonts w:ascii="GHEA Grapalat" w:hAnsi="GHEA Grapalat"/>
          <w:i/>
        </w:rPr>
      </w:pPr>
    </w:p>
    <w:p w:rsidR="007B2A2B" w:rsidRPr="009044F1" w:rsidRDefault="007B2A2B" w:rsidP="007B2A2B">
      <w:pPr>
        <w:widowControl w:val="0"/>
        <w:jc w:val="center"/>
        <w:rPr>
          <w:rFonts w:ascii="GHEA Grapalat" w:hAnsi="GHEA Grapalat"/>
          <w:i/>
        </w:rPr>
      </w:pPr>
      <w:r w:rsidRPr="001322B7">
        <w:rPr>
          <w:rFonts w:ascii="GHEA Grapalat" w:hAnsi="GHEA Grapalat"/>
        </w:rPr>
        <w:t>«202</w:t>
      </w:r>
      <w:r w:rsidRPr="007B2A2B">
        <w:rPr>
          <w:rFonts w:ascii="GHEA Grapalat" w:hAnsi="GHEA Grapalat"/>
        </w:rPr>
        <w:t>5</w:t>
      </w:r>
      <w:r>
        <w:rPr>
          <w:rFonts w:ascii="GHEA Grapalat" w:hAnsi="GHEA Grapalat"/>
        </w:rPr>
        <w:t>-202</w:t>
      </w:r>
      <w:r w:rsidRPr="007B2A2B">
        <w:rPr>
          <w:rFonts w:ascii="GHEA Grapalat" w:hAnsi="GHEA Grapalat"/>
        </w:rPr>
        <w:t>7</w:t>
      </w:r>
      <w:r w:rsidRPr="001322B7">
        <w:rPr>
          <w:rFonts w:ascii="GHEA Grapalat" w:hAnsi="GHEA Grapalat"/>
        </w:rPr>
        <w:t xml:space="preserve">гг. ОБЕСПЕЧЕНИЕ ИНТЕРНЕТОМ УЧЕБНЫХ ЗАВЕДЕНИЙ, ВХОДЯЩИХ В ОБРАЗОВАТЕЛЬНУЮ СЕТЬ АРМЕНИИ, ТЕХНИЧЕСКОЕ И ПРОГРАММНОЕ ОБСЛУЖИВАНИЕ РАБОЧИХ КОМПЬЮТЕРОВ,  ВНУТРЕННИХ КОМПЬЮТЕРНЫХ СЕТЕЙ» </w:t>
      </w:r>
      <w:r w:rsidRPr="009044F1">
        <w:rPr>
          <w:rFonts w:ascii="GHEA Grapalat" w:hAnsi="GHEA Grapalat"/>
        </w:rPr>
        <w:t xml:space="preserve"> </w:t>
      </w:r>
      <w:r w:rsidRPr="002E069D">
        <w:rPr>
          <w:rFonts w:ascii="GHEA Grapalat" w:hAnsi="GHEA Grapalat"/>
          <w:b/>
        </w:rPr>
        <w:t>ДЛЯ НУЖД</w:t>
      </w:r>
      <w:r w:rsidRPr="00EC400D">
        <w:rPr>
          <w:rFonts w:ascii="GHEA Grapalat" w:hAnsi="GHEA Grapalat"/>
        </w:rPr>
        <w:t xml:space="preserve"> </w:t>
      </w:r>
      <w:r w:rsidRPr="00EF6D16">
        <w:rPr>
          <w:rFonts w:ascii="GHEA Grapalat" w:hAnsi="GHEA Grapalat"/>
        </w:rPr>
        <w:t>«НАЦИОНАЛЬН</w:t>
      </w:r>
      <w:r>
        <w:rPr>
          <w:rFonts w:ascii="GHEA Grapalat" w:hAnsi="GHEA Grapalat"/>
        </w:rPr>
        <w:t>ОГО</w:t>
      </w:r>
      <w:r w:rsidRPr="00EF6D16">
        <w:rPr>
          <w:rFonts w:ascii="GHEA Grapalat" w:hAnsi="GHEA Grapalat"/>
        </w:rPr>
        <w:t xml:space="preserve"> ЦЕНТР</w:t>
      </w:r>
      <w:r>
        <w:rPr>
          <w:rFonts w:ascii="GHEA Grapalat" w:hAnsi="GHEA Grapalat"/>
        </w:rPr>
        <w:t>А</w:t>
      </w:r>
      <w:r w:rsidRPr="00EF6D16">
        <w:rPr>
          <w:rFonts w:ascii="GHEA Grapalat" w:hAnsi="GHEA Grapalat"/>
        </w:rPr>
        <w:t xml:space="preserve"> ОБРАЗОВАТЕЛЬНЫХ ТЕХНОЛОГИЙ» ГНКО</w:t>
      </w:r>
      <w:r w:rsidRPr="009044F1">
        <w:rPr>
          <w:rFonts w:ascii="GHEA Grapalat" w:hAnsi="GHEA Grapalat"/>
          <w:b/>
        </w:rPr>
        <w:t xml:space="preserve"> ПРИГЛАШЕНИ</w:t>
      </w:r>
      <w:r>
        <w:rPr>
          <w:rFonts w:ascii="GHEA Grapalat" w:hAnsi="GHEA Grapalat"/>
          <w:b/>
        </w:rPr>
        <w:t>Е</w:t>
      </w:r>
      <w:r w:rsidRPr="009044F1">
        <w:rPr>
          <w:rFonts w:ascii="GHEA Grapalat" w:hAnsi="GHEA Grapalat"/>
          <w:b/>
        </w:rPr>
        <w:t xml:space="preserve"> НА ОТКРЫТЫЙ КОНКУРС,</w:t>
      </w:r>
      <w:r>
        <w:rPr>
          <w:rFonts w:ascii="GHEA Grapalat" w:hAnsi="GHEA Grapalat"/>
          <w:b/>
        </w:rPr>
        <w:t xml:space="preserve"> </w:t>
      </w:r>
      <w:r w:rsidRPr="009044F1">
        <w:rPr>
          <w:rFonts w:ascii="GHEA Grapalat" w:hAnsi="GHEA Grapalat"/>
          <w:b/>
        </w:rPr>
        <w:t>ОБЪЯВЛЕННЫЙ С ЦЕЛЬЮ ПРИОБРЕТЕНИЯ</w:t>
      </w:r>
    </w:p>
    <w:p w:rsidR="007B2A2B" w:rsidRPr="009044F1" w:rsidRDefault="007B2A2B" w:rsidP="007B2A2B">
      <w:pPr>
        <w:widowControl w:val="0"/>
        <w:spacing w:after="160"/>
        <w:jc w:val="center"/>
        <w:rPr>
          <w:rFonts w:ascii="GHEA Grapalat" w:hAnsi="GHEA Grapalat" w:cs="Sylfaen"/>
          <w:b/>
        </w:rPr>
      </w:pP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Обеспечение заявки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B2A2B">
        <w:rPr>
          <w:rFonts w:ascii="GHEA Grapalat" w:hAnsi="GHEA Grapalat"/>
          <w:spacing w:val="-6"/>
          <w:lang w:val="en-US"/>
        </w:rPr>
        <w:t>KTAK</w:t>
      </w:r>
      <w:r w:rsidR="007B2A2B" w:rsidRPr="007B2A2B">
        <w:rPr>
          <w:rFonts w:ascii="GHEA Grapalat" w:hAnsi="GHEA Grapalat"/>
          <w:spacing w:val="-6"/>
        </w:rPr>
        <w:t>-</w:t>
      </w:r>
      <w:r w:rsidR="00096865" w:rsidRPr="006D2DF7">
        <w:rPr>
          <w:rFonts w:ascii="GHEA Grapalat" w:hAnsi="GHEA Grapalat"/>
          <w:spacing w:val="-6"/>
        </w:rPr>
        <w:t>BM</w:t>
      </w:r>
      <w:r w:rsidR="003E6EFE">
        <w:rPr>
          <w:rFonts w:ascii="GHEA Grapalat" w:hAnsi="GHEA Grapalat"/>
          <w:spacing w:val="-6"/>
        </w:rPr>
        <w:t>TsDzB</w:t>
      </w:r>
      <w:r w:rsidR="007B2A2B" w:rsidRPr="007B2A2B">
        <w:rPr>
          <w:rFonts w:ascii="GHEA Grapalat" w:hAnsi="GHEA Grapalat"/>
          <w:spacing w:val="-6"/>
        </w:rPr>
        <w:t>-24/01</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7B2A2B" w:rsidRPr="000B2CFA" w:rsidRDefault="007B2A2B" w:rsidP="007B2A2B">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Pr>
          <w:rFonts w:ascii="GHEA Grapalat" w:hAnsi="GHEA Grapalat"/>
        </w:rPr>
        <w:t>«Национальный центр образовательных технологий» ГНКО</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B2A2B" w:rsidRPr="009044F1" w:rsidRDefault="007B2A2B" w:rsidP="007B2A2B">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B2A2B" w:rsidRPr="009044F1" w:rsidRDefault="007B2A2B" w:rsidP="007B2A2B">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B2A2B" w:rsidRPr="009044F1" w:rsidRDefault="007B2A2B" w:rsidP="007B2A2B">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Pr="007F0062">
          <w:rPr>
            <w:rStyle w:val="Hyperlink"/>
            <w:rFonts w:ascii="GHEA Grapalat" w:hAnsi="GHEA Grapalat"/>
            <w:sz w:val="24"/>
            <w:szCs w:val="24"/>
            <w:lang w:val="en-US"/>
          </w:rPr>
          <w:t>lilit</w:t>
        </w:r>
        <w:r w:rsidRPr="007F0062">
          <w:rPr>
            <w:rStyle w:val="Hyperlink"/>
            <w:rFonts w:ascii="GHEA Grapalat" w:hAnsi="GHEA Grapalat"/>
            <w:sz w:val="24"/>
            <w:szCs w:val="24"/>
          </w:rPr>
          <w:t>@</w:t>
        </w:r>
        <w:r w:rsidRPr="007F0062">
          <w:rPr>
            <w:rStyle w:val="Hyperlink"/>
            <w:rFonts w:ascii="GHEA Grapalat" w:hAnsi="GHEA Grapalat"/>
            <w:sz w:val="24"/>
            <w:szCs w:val="24"/>
            <w:lang w:val="en-US"/>
          </w:rPr>
          <w:t>ktak</w:t>
        </w:r>
        <w:r w:rsidRPr="007F0062">
          <w:rPr>
            <w:rStyle w:val="Hyperlink"/>
            <w:rFonts w:ascii="GHEA Grapalat" w:hAnsi="GHEA Grapalat"/>
            <w:sz w:val="24"/>
            <w:szCs w:val="24"/>
          </w:rPr>
          <w:t>.</w:t>
        </w:r>
        <w:r w:rsidRPr="007F0062">
          <w:rPr>
            <w:rStyle w:val="Hyperlink"/>
            <w:rFonts w:ascii="GHEA Grapalat" w:hAnsi="GHEA Grapalat"/>
            <w:sz w:val="24"/>
            <w:szCs w:val="24"/>
            <w:lang w:val="en-US"/>
          </w:rPr>
          <w:t>am</w:t>
        </w:r>
      </w:hyperlink>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7B2A2B" w:rsidRPr="009044F1" w:rsidRDefault="007B2A2B" w:rsidP="007B2A2B">
      <w:pPr>
        <w:pStyle w:val="BodyTextIndent2"/>
        <w:widowControl w:val="0"/>
        <w:spacing w:after="120" w:line="240" w:lineRule="auto"/>
        <w:ind w:firstLine="0"/>
        <w:rPr>
          <w:rFonts w:ascii="GHEA Grapalat" w:hAnsi="GHEA Grapalat"/>
          <w:i/>
          <w:sz w:val="24"/>
          <w:szCs w:val="24"/>
        </w:rPr>
      </w:pPr>
      <w:r w:rsidRPr="009044F1">
        <w:rPr>
          <w:rFonts w:ascii="GHEA Grapalat" w:hAnsi="GHEA Grapalat"/>
          <w:sz w:val="24"/>
          <w:szCs w:val="24"/>
        </w:rPr>
        <w:t xml:space="preserve">Предметом закупки является приобретение </w:t>
      </w:r>
      <w:r w:rsidRPr="001322B7">
        <w:rPr>
          <w:rFonts w:ascii="GHEA Grapalat" w:hAnsi="GHEA Grapalat"/>
          <w:sz w:val="24"/>
          <w:szCs w:val="24"/>
        </w:rPr>
        <w:t>«202</w:t>
      </w:r>
      <w:r w:rsidRPr="007B2A2B">
        <w:rPr>
          <w:rFonts w:ascii="GHEA Grapalat" w:hAnsi="GHEA Grapalat"/>
          <w:sz w:val="24"/>
          <w:szCs w:val="24"/>
        </w:rPr>
        <w:t>5</w:t>
      </w:r>
      <w:r w:rsidRPr="001322B7">
        <w:rPr>
          <w:rFonts w:ascii="GHEA Grapalat" w:hAnsi="GHEA Grapalat"/>
          <w:sz w:val="24"/>
          <w:szCs w:val="24"/>
        </w:rPr>
        <w:t>-202</w:t>
      </w:r>
      <w:r w:rsidRPr="007B2A2B">
        <w:rPr>
          <w:rFonts w:ascii="GHEA Grapalat" w:hAnsi="GHEA Grapalat"/>
          <w:sz w:val="24"/>
          <w:szCs w:val="24"/>
        </w:rPr>
        <w:t>7</w:t>
      </w:r>
      <w:r w:rsidRPr="001322B7">
        <w:rPr>
          <w:rFonts w:ascii="GHEA Grapalat" w:hAnsi="GHEA Grapalat"/>
          <w:sz w:val="24"/>
          <w:szCs w:val="24"/>
        </w:rPr>
        <w:t xml:space="preserve">гг. обеспечение интернетом учебных заведений, входящих в образовательную сеть Армении, техническое и программное обслуживание рабочих компьютеров,  внутренних компьютерных сетей» </w:t>
      </w:r>
      <w:r w:rsidRPr="009044F1">
        <w:rPr>
          <w:rFonts w:ascii="GHEA Grapalat" w:hAnsi="GHEA Grapalat"/>
          <w:sz w:val="24"/>
          <w:szCs w:val="24"/>
        </w:rPr>
        <w:t xml:space="preserve"> (далее — также </w:t>
      </w:r>
      <w:r>
        <w:rPr>
          <w:rFonts w:ascii="GHEA Grapalat" w:hAnsi="GHEA Grapalat"/>
          <w:sz w:val="24"/>
          <w:szCs w:val="24"/>
        </w:rPr>
        <w:t>услуга</w:t>
      </w:r>
      <w:r w:rsidRPr="009044F1">
        <w:rPr>
          <w:rFonts w:ascii="GHEA Grapalat" w:hAnsi="GHEA Grapalat"/>
          <w:sz w:val="24"/>
          <w:szCs w:val="24"/>
        </w:rPr>
        <w:t xml:space="preserve">) для нужд </w:t>
      </w:r>
      <w:r w:rsidRPr="005E2A96">
        <w:rPr>
          <w:rFonts w:ascii="GHEA Grapalat" w:hAnsi="GHEA Grapalat"/>
          <w:sz w:val="24"/>
          <w:szCs w:val="24"/>
        </w:rPr>
        <w:t>«Национальный центр образовательных технологий» ГНКО</w:t>
      </w:r>
      <w:r w:rsidRPr="009044F1">
        <w:rPr>
          <w:rFonts w:ascii="GHEA Grapalat" w:hAnsi="GHEA Grapalat"/>
          <w:sz w:val="24"/>
          <w:szCs w:val="24"/>
        </w:rPr>
        <w:t xml:space="preserve">, которые сгруппированы в лоты </w:t>
      </w:r>
      <w:r w:rsidRPr="005E2A96">
        <w:rPr>
          <w:rFonts w:ascii="GHEA Grapalat" w:hAnsi="GHEA Grapalat"/>
          <w:sz w:val="24"/>
          <w:szCs w:val="24"/>
        </w:rPr>
        <w:t>1</w:t>
      </w:r>
      <w:r w:rsidRPr="009044F1">
        <w:rPr>
          <w:rFonts w:ascii="GHEA Grapalat" w:hAnsi="GHEA Grapalat"/>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rsidTr="00F32DDC">
        <w:trPr>
          <w:jc w:val="center"/>
        </w:trPr>
        <w:tc>
          <w:tcPr>
            <w:tcW w:w="2634" w:type="dxa"/>
            <w:gridSpan w:val="2"/>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970424">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963027" w:rsidRPr="009044F1" w:rsidTr="00970424">
        <w:trPr>
          <w:jc w:val="center"/>
        </w:trPr>
        <w:tc>
          <w:tcPr>
            <w:tcW w:w="1216" w:type="dxa"/>
            <w:vAlign w:val="center"/>
          </w:tcPr>
          <w:p w:rsidR="00963027" w:rsidRPr="009044F1" w:rsidRDefault="00963027" w:rsidP="0096302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963027" w:rsidRPr="00963027" w:rsidRDefault="00963027" w:rsidP="00963027">
            <w:pPr>
              <w:pStyle w:val="BodyTextIndent2"/>
              <w:widowControl w:val="0"/>
              <w:spacing w:after="120" w:line="240" w:lineRule="auto"/>
              <w:ind w:firstLine="0"/>
              <w:jc w:val="center"/>
              <w:rPr>
                <w:rFonts w:ascii="GHEA Grapalat" w:hAnsi="GHEA Grapalat"/>
                <w:sz w:val="22"/>
                <w:szCs w:val="22"/>
                <w:lang w:val="en-US"/>
              </w:rPr>
            </w:pPr>
            <w:r w:rsidRPr="00963027">
              <w:rPr>
                <w:rFonts w:ascii="GHEA Grapalat" w:hAnsi="GHEA Grapalat"/>
                <w:sz w:val="22"/>
                <w:szCs w:val="22"/>
                <w:lang w:val="en-US"/>
              </w:rPr>
              <w:t>849600000</w:t>
            </w:r>
          </w:p>
        </w:tc>
        <w:tc>
          <w:tcPr>
            <w:tcW w:w="6600" w:type="dxa"/>
            <w:vAlign w:val="center"/>
          </w:tcPr>
          <w:p w:rsidR="00963027" w:rsidRPr="001322B7" w:rsidRDefault="00963027" w:rsidP="00963027">
            <w:pPr>
              <w:pStyle w:val="BodyTextIndent2"/>
              <w:widowControl w:val="0"/>
              <w:spacing w:after="120" w:line="240" w:lineRule="auto"/>
              <w:ind w:firstLine="0"/>
              <w:rPr>
                <w:rFonts w:ascii="GHEA Grapalat" w:hAnsi="GHEA Grapalat"/>
                <w:sz w:val="24"/>
                <w:szCs w:val="24"/>
              </w:rPr>
            </w:pPr>
            <w:r w:rsidRPr="001322B7">
              <w:rPr>
                <w:rFonts w:ascii="GHEA Grapalat" w:hAnsi="GHEA Grapalat"/>
                <w:sz w:val="24"/>
                <w:szCs w:val="24"/>
              </w:rPr>
              <w:t>«202</w:t>
            </w:r>
            <w:r w:rsidRPr="00963027">
              <w:rPr>
                <w:rFonts w:ascii="GHEA Grapalat" w:hAnsi="GHEA Grapalat"/>
                <w:sz w:val="24"/>
                <w:szCs w:val="24"/>
              </w:rPr>
              <w:t>5</w:t>
            </w:r>
            <w:r w:rsidRPr="001322B7">
              <w:rPr>
                <w:rFonts w:ascii="GHEA Grapalat" w:hAnsi="GHEA Grapalat"/>
                <w:sz w:val="24"/>
                <w:szCs w:val="24"/>
              </w:rPr>
              <w:t>-202</w:t>
            </w:r>
            <w:r w:rsidRPr="00963027">
              <w:rPr>
                <w:rFonts w:ascii="GHEA Grapalat" w:hAnsi="GHEA Grapalat"/>
                <w:sz w:val="24"/>
                <w:szCs w:val="24"/>
              </w:rPr>
              <w:t>7</w:t>
            </w:r>
            <w:r w:rsidRPr="001322B7">
              <w:rPr>
                <w:rFonts w:ascii="GHEA Grapalat" w:hAnsi="GHEA Grapalat"/>
                <w:sz w:val="24"/>
                <w:szCs w:val="24"/>
              </w:rPr>
              <w:t>гг. обеспечение интернетом учебных заведений, входящих в образовательную сеть Армении, техническое и программное обслуживание рабочих компьютеров,  внутренних компьютерных сетей»</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B46D58">
      <w:pPr>
        <w:widowControl w:val="0"/>
        <w:tabs>
          <w:tab w:val="left" w:pos="1134"/>
        </w:tabs>
        <w:spacing w:after="160"/>
        <w:ind w:firstLine="567"/>
        <w:jc w:val="both"/>
        <w:rPr>
          <w:rFonts w:ascii="GHEA Grapalat" w:hAnsi="GHEA Grapalat"/>
        </w:rPr>
      </w:pP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w:t>
      </w:r>
      <w:r w:rsidR="00E231AD">
        <w:rPr>
          <w:rFonts w:ascii="GHEA Grapalat" w:hAnsi="GHEA Grapalat"/>
        </w:rPr>
        <w:lastRenderedPageBreak/>
        <w:t>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73607D">
      <w:pPr>
        <w:pStyle w:val="ListParagraph"/>
        <w:widowControl w:val="0"/>
        <w:numPr>
          <w:ilvl w:val="0"/>
          <w:numId w:val="8"/>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4004A3">
      <w:pPr>
        <w:widowControl w:val="0"/>
        <w:tabs>
          <w:tab w:val="left" w:pos="1134"/>
        </w:tabs>
        <w:ind w:left="66"/>
        <w:contextualSpacing/>
        <w:jc w:val="both"/>
        <w:rPr>
          <w:rFonts w:ascii="GHEA Grapalat" w:hAnsi="GHEA Grapalat" w:cs="Sylfaen"/>
        </w:rPr>
      </w:pPr>
    </w:p>
    <w:p w:rsidR="004004A3" w:rsidRPr="004004A3" w:rsidRDefault="004004A3" w:rsidP="0073607D">
      <w:pPr>
        <w:pStyle w:val="ListParagraph"/>
        <w:widowControl w:val="0"/>
        <w:numPr>
          <w:ilvl w:val="0"/>
          <w:numId w:val="8"/>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w:t>
      </w:r>
      <w:r w:rsidRPr="009044F1">
        <w:rPr>
          <w:rFonts w:ascii="GHEA Grapalat" w:hAnsi="GHEA Grapalat"/>
        </w:rPr>
        <w:lastRenderedPageBreak/>
        <w:t>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BD2C67" w:rsidRPr="001115E9" w:rsidRDefault="00BD2C67" w:rsidP="00B46D58">
      <w:pPr>
        <w:widowControl w:val="0"/>
        <w:spacing w:after="160"/>
        <w:jc w:val="center"/>
        <w:rPr>
          <w:rFonts w:ascii="GHEA Grapalat" w:hAnsi="GHEA Grapalat"/>
          <w:b/>
        </w:rPr>
      </w:pPr>
    </w:p>
    <w:p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w:t>
      </w:r>
      <w:r w:rsidRPr="009044F1">
        <w:rPr>
          <w:rFonts w:ascii="GHEA Grapalat" w:hAnsi="GHEA Grapalat"/>
        </w:rPr>
        <w:lastRenderedPageBreak/>
        <w:t>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rsidR="00963027" w:rsidRDefault="00963027" w:rsidP="00963027">
      <w:pPr>
        <w:pStyle w:val="BodyTextIndent2"/>
        <w:widowControl w:val="0"/>
        <w:tabs>
          <w:tab w:val="left" w:pos="1134"/>
        </w:tabs>
        <w:spacing w:after="160" w:line="343"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Pr="00077600">
        <w:rPr>
          <w:rFonts w:ascii="GHEA Grapalat" w:hAnsi="GHEA Grapalat"/>
          <w:sz w:val="24"/>
          <w:szCs w:val="24"/>
        </w:rPr>
        <w:t>г.Ереван, ул.Бурназяна 37 (ком. 207) в документарной форме, до 11:00 часов 40-го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0371A2" w:rsidRDefault="00963027" w:rsidP="00963027">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Pr>
          <w:rFonts w:ascii="GHEA Grapalat" w:hAnsi="GHEA Grapalat"/>
          <w:sz w:val="24"/>
          <w:szCs w:val="24"/>
        </w:rPr>
        <w:t>Лилит Геворгян.</w:t>
      </w:r>
      <w:r w:rsidR="000371A2">
        <w:rPr>
          <w:rFonts w:ascii="GHEA Grapalat" w:hAnsi="GHEA Grapalat"/>
        </w:rPr>
        <w:t xml:space="preserve"> </w:t>
      </w:r>
      <w:r w:rsidR="000371A2">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p>
    <w:p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sidR="003B654F">
        <w:rPr>
          <w:rFonts w:ascii="GHEA Grapalat" w:hAnsi="GHEA Grapalat"/>
        </w:rPr>
        <w:t>ы закупки</w:t>
      </w:r>
      <w:r w:rsidRPr="009044F1">
        <w:rPr>
          <w:rFonts w:ascii="GHEA Grapalat" w:hAnsi="GHEA Grapalat"/>
        </w:rPr>
        <w:t xml:space="preserve">. </w:t>
      </w:r>
      <w:r w:rsidR="00407866" w:rsidRPr="003C6EB1">
        <w:rPr>
          <w:rFonts w:ascii="GHEA Grapalat" w:hAnsi="GHEA Grapalat"/>
        </w:rPr>
        <w:t xml:space="preserve">Если ценовое предложение участника превышает цену </w:t>
      </w:r>
      <w:r w:rsidR="00407866">
        <w:rPr>
          <w:rFonts w:ascii="GHEA Grapalat" w:hAnsi="GHEA Grapalat"/>
        </w:rPr>
        <w:t>за</w:t>
      </w:r>
      <w:r w:rsidR="00407866" w:rsidRPr="003C6EB1">
        <w:rPr>
          <w:rFonts w:ascii="GHEA Grapalat" w:hAnsi="GHEA Grapalat"/>
        </w:rPr>
        <w:t>купки, то размер обеспечения заявки равен пяти процентам ценового предложения</w:t>
      </w:r>
      <w:r w:rsidR="00407866">
        <w:rPr>
          <w:rFonts w:ascii="GHEA Grapalat" w:hAnsi="GHEA Grapalat"/>
        </w:rPr>
        <w:t>.</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173D4" w:rsidRDefault="001578D4" w:rsidP="00B46D58">
      <w:pPr>
        <w:widowControl w:val="0"/>
        <w:spacing w:after="160"/>
        <w:ind w:firstLine="567"/>
        <w:jc w:val="both"/>
        <w:rPr>
          <w:rFonts w:ascii="GHEA Grapalat" w:hAnsi="GHEA Grapalat"/>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rsidR="0047677B" w:rsidRDefault="0047677B" w:rsidP="0047677B">
      <w:pPr>
        <w:widowControl w:val="0"/>
        <w:spacing w:after="160"/>
        <w:ind w:firstLine="567"/>
        <w:jc w:val="both"/>
        <w:rPr>
          <w:rFonts w:ascii="GHEA Grapalat" w:hAnsi="GHEA Grapalat"/>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Pr>
          <w:rFonts w:ascii="GHEA Grapalat" w:hAnsi="GHEA Grapalat"/>
        </w:rPr>
        <w:t>.</w:t>
      </w:r>
    </w:p>
    <w:p w:rsidR="00685C76" w:rsidRPr="009044F1" w:rsidRDefault="00685C76" w:rsidP="00685C76">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w:t>
      </w:r>
      <w:r w:rsidRPr="001D6EBF">
        <w:rPr>
          <w:rFonts w:ascii="GHEA Grapalat" w:hAnsi="GHEA Grapalat"/>
        </w:rPr>
        <w:lastRenderedPageBreak/>
        <w:t>в течение пяти рабочих дней со дня расторжения договора</w:t>
      </w:r>
      <w:r>
        <w:rPr>
          <w:rFonts w:ascii="GHEA Grapalat" w:hAnsi="GHEA Grapalat"/>
        </w:rPr>
        <w:t>.</w:t>
      </w:r>
      <w:r w:rsidR="00E43649">
        <w:rPr>
          <w:rFonts w:ascii="GHEA Grapalat" w:hAnsi="GHEA Grapalat"/>
          <w:vertAlign w:val="superscript"/>
        </w:rPr>
        <w:t>8</w:t>
      </w:r>
      <w:r w:rsidRPr="002D27F1">
        <w:rPr>
          <w:rFonts w:ascii="GHEA Grapalat" w:hAnsi="GHEA Grapalat"/>
          <w:vertAlign w:val="superscript"/>
        </w:rPr>
        <w:t>.1</w:t>
      </w:r>
    </w:p>
    <w:p w:rsidR="00F83250" w:rsidRPr="00AF7C7D" w:rsidRDefault="00F83250" w:rsidP="00180CD3">
      <w:pPr>
        <w:widowControl w:val="0"/>
        <w:tabs>
          <w:tab w:val="left" w:pos="1134"/>
        </w:tabs>
        <w:ind w:firstLine="567"/>
        <w:jc w:val="both"/>
        <w:rPr>
          <w:rFonts w:ascii="GHEA Grapalat" w:hAnsi="GHEA Grapalat"/>
        </w:rPr>
      </w:pPr>
      <w:r w:rsidRPr="0088759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Pr>
          <w:rFonts w:ascii="GHEA Grapalat" w:hAnsi="GHEA Grapalat"/>
          <w:lang w:val="hy-AM"/>
        </w:rPr>
        <w:t>:</w:t>
      </w:r>
    </w:p>
    <w:p w:rsidR="00F83250" w:rsidRPr="0088759A" w:rsidRDefault="00F83250" w:rsidP="00180CD3">
      <w:pPr>
        <w:widowControl w:val="0"/>
        <w:tabs>
          <w:tab w:val="left" w:pos="1134"/>
        </w:tabs>
        <w:ind w:firstLine="567"/>
        <w:jc w:val="both"/>
        <w:rPr>
          <w:rFonts w:ascii="GHEA Grapalat" w:hAnsi="GHEA Grapalat"/>
        </w:rPr>
      </w:pPr>
      <w:r w:rsidRPr="0088759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88759A">
        <w:rPr>
          <w:rFonts w:ascii="GHEA Grapalat" w:hAnsi="GHEA Grapalat"/>
        </w:rPr>
        <w:t xml:space="preserve"> </w:t>
      </w:r>
      <w:r>
        <w:rPr>
          <w:rFonts w:ascii="GHEA Grapalat" w:hAnsi="GHEA Grapalat"/>
        </w:rPr>
        <w:t>РА,</w:t>
      </w:r>
      <w:r w:rsidRPr="003226FA">
        <w:rPr>
          <w:rFonts w:ascii="GHEA Grapalat" w:hAnsi="GHEA Grapalat"/>
        </w:rPr>
        <w:t xml:space="preserve"> </w:t>
      </w:r>
      <w:r w:rsidRPr="0088759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88759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88759A">
        <w:rPr>
          <w:rFonts w:ascii="GHEA Grapalat" w:hAnsi="GHEA Grapalat"/>
        </w:rPr>
        <w:t>;</w:t>
      </w:r>
    </w:p>
    <w:p w:rsidR="00F83250" w:rsidRPr="0088759A" w:rsidRDefault="00F83250" w:rsidP="00180CD3">
      <w:pPr>
        <w:widowControl w:val="0"/>
        <w:tabs>
          <w:tab w:val="left" w:pos="1134"/>
        </w:tabs>
        <w:ind w:firstLine="567"/>
        <w:jc w:val="both"/>
        <w:rPr>
          <w:rFonts w:ascii="GHEA Grapalat" w:hAnsi="GHEA Grapalat"/>
        </w:rPr>
      </w:pPr>
      <w:r w:rsidRPr="0088759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88759A">
        <w:rPr>
          <w:rFonts w:ascii="GHEA Grapalat" w:hAnsi="GHEA Grapalat"/>
        </w:rPr>
        <w:t xml:space="preserve"> выдавш</w:t>
      </w:r>
      <w:r>
        <w:rPr>
          <w:rFonts w:ascii="GHEA Grapalat" w:hAnsi="GHEA Grapalat"/>
        </w:rPr>
        <w:t xml:space="preserve">ий </w:t>
      </w:r>
      <w:r w:rsidRPr="0088759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F20DA5" w:rsidRPr="009044F1" w:rsidRDefault="001578D4" w:rsidP="00963027">
      <w:pPr>
        <w:widowControl w:val="0"/>
        <w:spacing w:after="160"/>
        <w:ind w:firstLine="567"/>
        <w:jc w:val="both"/>
        <w:rPr>
          <w:rFonts w:ascii="GHEA Grapalat" w:hAnsi="GHEA Grapalat" w:cs="Sylfaen"/>
        </w:rPr>
      </w:pPr>
      <w:r w:rsidRPr="009044F1">
        <w:rPr>
          <w:rFonts w:ascii="GHEA Grapalat" w:hAnsi="GHEA Grapalat"/>
        </w:rPr>
        <w:t xml:space="preserve"> </w:t>
      </w:r>
      <w:r w:rsidR="00283198" w:rsidRPr="009044F1">
        <w:rPr>
          <w:rFonts w:ascii="GHEA Grapalat" w:hAnsi="GHEA Grapalat"/>
        </w:rPr>
        <w:t>7.3.</w:t>
      </w:r>
      <w:r w:rsidR="00E70FC4" w:rsidRPr="005114D0">
        <w:rPr>
          <w:rFonts w:ascii="GHEA Grapalat" w:hAnsi="GHEA Grapalat"/>
        </w:rPr>
        <w:tab/>
      </w:r>
      <w:r w:rsidR="00283198"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Pr>
          <w:rFonts w:ascii="GHEA Grapalat" w:hAnsi="GHEA Grapalat"/>
        </w:rPr>
        <w:t>.</w:t>
      </w:r>
    </w:p>
    <w:p w:rsidR="00496CA9" w:rsidRPr="00681F45" w:rsidRDefault="00496CA9" w:rsidP="00496CA9">
      <w:pPr>
        <w:widowControl w:val="0"/>
        <w:tabs>
          <w:tab w:val="left" w:pos="1134"/>
        </w:tabs>
        <w:spacing w:after="160"/>
        <w:ind w:firstLine="567"/>
        <w:jc w:val="both"/>
        <w:rPr>
          <w:rFonts w:ascii="GHEA Grapalat" w:hAnsi="GHEA Grapalat" w:cs="Sylfaen"/>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 xml:space="preserve">Обеспечение заявки должно быть </w:t>
      </w:r>
      <w:r w:rsidR="00F83250" w:rsidRPr="009044F1">
        <w:rPr>
          <w:rFonts w:ascii="GHEA Grapalat" w:hAnsi="GHEA Grapalat"/>
        </w:rPr>
        <w:t>действительн</w:t>
      </w:r>
      <w:r w:rsidR="00F83250">
        <w:rPr>
          <w:rFonts w:ascii="GHEA Grapalat" w:hAnsi="GHEA Grapalat"/>
        </w:rPr>
        <w:t>ым</w:t>
      </w:r>
      <w:r w:rsidR="00F83250" w:rsidRPr="009044F1">
        <w:rPr>
          <w:rFonts w:ascii="GHEA Grapalat" w:hAnsi="GHEA Grapalat"/>
        </w:rPr>
        <w:t xml:space="preserve"> </w:t>
      </w:r>
      <w:r w:rsidRPr="009044F1">
        <w:rPr>
          <w:rFonts w:ascii="GHEA Grapalat" w:hAnsi="GHEA Grapalat"/>
        </w:rPr>
        <w:t>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дней со дня</w:t>
      </w:r>
      <w:r w:rsidR="00F83250">
        <w:rPr>
          <w:rFonts w:ascii="GHEA Grapalat" w:hAnsi="GHEA Grapalat"/>
        </w:rPr>
        <w:t xml:space="preserve"> </w:t>
      </w:r>
      <w:r w:rsidR="00F83250" w:rsidRPr="009F6BFE">
        <w:rPr>
          <w:rFonts w:ascii="GHEA Grapalat" w:hAnsi="GHEA Grapalat"/>
        </w:rPr>
        <w:t>истечения крайнего срока</w:t>
      </w:r>
      <w:r w:rsidRPr="009044F1">
        <w:rPr>
          <w:rFonts w:ascii="GHEA Grapalat" w:hAnsi="GHEA Grapalat"/>
        </w:rPr>
        <w:t xml:space="preserve"> подачи заяв</w:t>
      </w:r>
      <w:r w:rsidR="00F83250">
        <w:rPr>
          <w:rFonts w:ascii="GHEA Grapalat" w:hAnsi="GHEA Grapalat"/>
        </w:rPr>
        <w:t>о</w:t>
      </w:r>
      <w:r w:rsidRPr="009044F1">
        <w:rPr>
          <w:rFonts w:ascii="GHEA Grapalat" w:hAnsi="GHEA Grapalat"/>
        </w:rPr>
        <w:t>к.</w:t>
      </w:r>
      <w:r w:rsidR="004478A1" w:rsidRPr="004478A1">
        <w:rPr>
          <w:rFonts w:ascii="GHEA Grapalat" w:hAnsi="GHEA Grapalat"/>
          <w:vertAlign w:val="superscript"/>
        </w:rPr>
        <w:t>8.2</w:t>
      </w:r>
      <w:r w:rsidRPr="009044F1">
        <w:rPr>
          <w:rFonts w:ascii="GHEA Grapalat" w:hAnsi="GHEA Grapalat"/>
        </w:rPr>
        <w:t xml:space="preserve"> </w:t>
      </w:r>
    </w:p>
    <w:p w:rsidR="002845BA" w:rsidRDefault="002845BA" w:rsidP="002845BA">
      <w:pPr>
        <w:widowControl w:val="0"/>
        <w:tabs>
          <w:tab w:val="left" w:pos="1134"/>
        </w:tabs>
        <w:ind w:firstLine="567"/>
        <w:jc w:val="both"/>
        <w:rPr>
          <w:rFonts w:ascii="GHEA Grapalat" w:hAnsi="GHEA Grapalat" w:cs="Sylfaen"/>
        </w:rPr>
      </w:pPr>
    </w:p>
    <w:p w:rsidR="00174C94" w:rsidRDefault="00174C94" w:rsidP="002845BA">
      <w:pPr>
        <w:widowControl w:val="0"/>
        <w:tabs>
          <w:tab w:val="left" w:pos="1134"/>
        </w:tabs>
        <w:ind w:firstLine="567"/>
        <w:jc w:val="both"/>
        <w:rPr>
          <w:rFonts w:ascii="GHEA Grapalat" w:hAnsi="GHEA Grapalat" w:cs="Sylfaen"/>
        </w:rPr>
      </w:pPr>
      <w:r>
        <w:rPr>
          <w:rFonts w:ascii="GHEA Grapalat" w:hAnsi="GHEA Grapalat"/>
        </w:rPr>
        <w:t>7.5 Руководитель заказчика</w:t>
      </w:r>
      <w:r w:rsidR="00393241">
        <w:rPr>
          <w:rFonts w:ascii="GHEA Grapalat" w:hAnsi="GHEA Grapalat"/>
        </w:rPr>
        <w:t xml:space="preserve"> в письменной форме</w:t>
      </w:r>
      <w:r>
        <w:rPr>
          <w:rFonts w:ascii="GHEA Grapalat" w:hAnsi="GHEA Grapalat"/>
        </w:rPr>
        <w:t xml:space="preserve"> представляет требование о выплате обеспечения заявки банку, а в случае обеспечения, представленного в виде наличных денег, </w:t>
      </w:r>
      <w:r w:rsidR="00393241">
        <w:rPr>
          <w:rFonts w:ascii="GHEA Grapalat" w:hAnsi="GHEA Grapalat"/>
        </w:rPr>
        <w:t>Министерству Финансов РА</w:t>
      </w:r>
      <w:r w:rsidR="00393241" w:rsidRPr="009F7FAF">
        <w:rPr>
          <w:rFonts w:ascii="GHEA Grapalat" w:hAnsi="GHEA Grapalat"/>
        </w:rPr>
        <w:t xml:space="preserve"> </w:t>
      </w:r>
      <w:r>
        <w:rPr>
          <w:rFonts w:ascii="GHEA Grapalat" w:hAnsi="GHEA Grapalat"/>
        </w:rPr>
        <w:t xml:space="preserve">в течение </w:t>
      </w:r>
      <w:r w:rsidR="00393241">
        <w:rPr>
          <w:rFonts w:ascii="GHEA Grapalat" w:hAnsi="GHEA Grapalat"/>
        </w:rPr>
        <w:t xml:space="preserve">пяти </w:t>
      </w:r>
      <w:r>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CA7343">
        <w:rPr>
          <w:rFonts w:ascii="GHEA Grapalat" w:hAnsi="GHEA Grapalat"/>
        </w:rPr>
        <w:t xml:space="preserve"> или Министерством Финансов РА</w:t>
      </w:r>
      <w:r>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CA7343">
        <w:rPr>
          <w:rFonts w:ascii="GHEA Grapalat" w:hAnsi="GHEA Grapalat"/>
        </w:rPr>
        <w:t xml:space="preserve">письменно </w:t>
      </w:r>
      <w:r>
        <w:rPr>
          <w:rFonts w:ascii="GHEA Grapalat" w:hAnsi="GHEA Grapalat"/>
        </w:rPr>
        <w:t>в течение двух рабочих дней после получения отказа.</w:t>
      </w:r>
    </w:p>
    <w:p w:rsidR="00A225E0" w:rsidRPr="00996C18" w:rsidRDefault="00A225E0" w:rsidP="00A225E0">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A225E0" w:rsidRDefault="00A225E0" w:rsidP="00B46D58">
      <w:pPr>
        <w:rPr>
          <w:rFonts w:ascii="GHEA Grapalat" w:hAnsi="GHEA Grapalat" w:cs="Sylfaen"/>
        </w:rPr>
      </w:pP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963027" w:rsidRPr="00AD29CE" w:rsidRDefault="00FD2748" w:rsidP="00963027">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963027" w:rsidRPr="00AD29CE">
        <w:rPr>
          <w:rFonts w:ascii="GHEA Grapalat" w:hAnsi="GHEA Grapalat"/>
          <w:sz w:val="24"/>
          <w:szCs w:val="24"/>
        </w:rPr>
        <w:t xml:space="preserve">Вскрытие заявок произойдет </w:t>
      </w:r>
      <w:r w:rsidR="00963027" w:rsidRPr="002B605C">
        <w:rPr>
          <w:rFonts w:ascii="GHEA Grapalat" w:hAnsi="GHEA Grapalat"/>
          <w:sz w:val="24"/>
          <w:szCs w:val="24"/>
        </w:rPr>
        <w:t>заседании комиссии по вскрытию заявок</w:t>
      </w:r>
      <w:r w:rsidR="00963027" w:rsidRPr="00AD29CE">
        <w:rPr>
          <w:rFonts w:ascii="GHEA Grapalat" w:hAnsi="GHEA Grapalat"/>
          <w:sz w:val="24"/>
          <w:szCs w:val="24"/>
        </w:rPr>
        <w:t xml:space="preserve"> на </w:t>
      </w:r>
      <w:r w:rsidR="00963027">
        <w:rPr>
          <w:rFonts w:ascii="GHEA Grapalat" w:hAnsi="GHEA Grapalat"/>
          <w:sz w:val="24"/>
          <w:szCs w:val="24"/>
          <w:lang w:val="hy-AM"/>
        </w:rPr>
        <w:t>40</w:t>
      </w:r>
      <w:r w:rsidR="00963027">
        <w:rPr>
          <w:rFonts w:ascii="GHEA Grapalat" w:hAnsi="GHEA Grapalat"/>
          <w:sz w:val="24"/>
          <w:szCs w:val="24"/>
        </w:rPr>
        <w:t>-ый день (</w:t>
      </w:r>
      <w:r w:rsidR="00963027" w:rsidRPr="00963027">
        <w:rPr>
          <w:rFonts w:ascii="GHEA Grapalat" w:hAnsi="GHEA Grapalat"/>
          <w:sz w:val="24"/>
          <w:szCs w:val="24"/>
        </w:rPr>
        <w:t>22.07.2024</w:t>
      </w:r>
      <w:r w:rsidR="00963027">
        <w:rPr>
          <w:rFonts w:ascii="GHEA Grapalat" w:hAnsi="GHEA Grapalat"/>
          <w:sz w:val="24"/>
          <w:szCs w:val="24"/>
        </w:rPr>
        <w:t>г.) в 11:00</w:t>
      </w:r>
      <w:r w:rsidR="00963027" w:rsidRPr="00AD29CE">
        <w:rPr>
          <w:rFonts w:ascii="GHEA Grapalat" w:hAnsi="GHEA Grapalat"/>
          <w:sz w:val="24"/>
          <w:szCs w:val="24"/>
        </w:rPr>
        <w:t xml:space="preserve"> со дня опубликования </w:t>
      </w:r>
      <w:r w:rsidR="00963027">
        <w:rPr>
          <w:rFonts w:ascii="GHEA Grapalat" w:hAnsi="GHEA Grapalat"/>
          <w:sz w:val="24"/>
          <w:szCs w:val="24"/>
        </w:rPr>
        <w:t>бюллетене</w:t>
      </w:r>
      <w:r w:rsidR="00963027" w:rsidRPr="00AD29CE">
        <w:rPr>
          <w:rFonts w:ascii="GHEA Grapalat" w:hAnsi="GHEA Grapalat"/>
          <w:sz w:val="24"/>
          <w:szCs w:val="24"/>
        </w:rPr>
        <w:t xml:space="preserve">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 xml:space="preserve">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w:t>
      </w:r>
      <w:r w:rsidRPr="00AD29CE">
        <w:rPr>
          <w:rFonts w:ascii="GHEA Grapalat" w:hAnsi="GHEA Grapalat"/>
        </w:rPr>
        <w:lastRenderedPageBreak/>
        <w:t>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963027" w:rsidRPr="00A01157" w:rsidRDefault="00FD2748" w:rsidP="00963027">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963027"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w:t>
      </w:r>
      <w:r w:rsidR="00963027" w:rsidRPr="0000172A">
        <w:rPr>
          <w:rFonts w:ascii="GHEA Grapalat" w:hAnsi="GHEA Grapalat"/>
          <w:i w:val="0"/>
          <w:sz w:val="24"/>
          <w:szCs w:val="24"/>
        </w:rPr>
        <w:t xml:space="preserve"> </w:t>
      </w:r>
      <w:r w:rsidR="00963027" w:rsidRPr="009044F1">
        <w:rPr>
          <w:rFonts w:ascii="GHEA Grapalat" w:hAnsi="GHEA Grapalat"/>
          <w:i w:val="0"/>
          <w:sz w:val="24"/>
          <w:szCs w:val="24"/>
        </w:rPr>
        <w:t>они сопоставляются с драмом Республики Армения по курсу</w:t>
      </w:r>
      <w:r w:rsidR="00963027">
        <w:rPr>
          <w:rFonts w:ascii="GHEA Grapalat" w:hAnsi="GHEA Grapalat"/>
          <w:i w:val="0"/>
          <w:sz w:val="24"/>
          <w:szCs w:val="24"/>
        </w:rPr>
        <w:t xml:space="preserve"> установленным Центральным Банком РА для этого дня.</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lastRenderedPageBreak/>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w:t>
      </w:r>
      <w:r w:rsidRPr="009044F1">
        <w:rPr>
          <w:rFonts w:ascii="GHEA Grapalat" w:hAnsi="GHEA Grapalat"/>
          <w:sz w:val="24"/>
          <w:szCs w:val="24"/>
        </w:rPr>
        <w:lastRenderedPageBreak/>
        <w:t>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73607D">
      <w:pPr>
        <w:pStyle w:val="ListParagraph"/>
        <w:widowControl w:val="0"/>
        <w:numPr>
          <w:ilvl w:val="0"/>
          <w:numId w:val="8"/>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73607D">
      <w:pPr>
        <w:pStyle w:val="ListParagraph"/>
        <w:widowControl w:val="0"/>
        <w:numPr>
          <w:ilvl w:val="0"/>
          <w:numId w:val="8"/>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lastRenderedPageBreak/>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w:t>
      </w:r>
      <w:r w:rsidRPr="009044F1">
        <w:rPr>
          <w:rFonts w:ascii="GHEA Grapalat" w:hAnsi="GHEA Grapalat"/>
          <w:sz w:val="24"/>
          <w:szCs w:val="24"/>
        </w:rPr>
        <w:lastRenderedPageBreak/>
        <w:t>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3F6CFD" w:rsidRPr="003F6CFD">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EE5A30" w:rsidRPr="00B6749E" w:rsidRDefault="00EE5A30" w:rsidP="0073607D">
      <w:pPr>
        <w:pStyle w:val="BodyTextIndent2"/>
        <w:widowControl w:val="0"/>
        <w:numPr>
          <w:ilvl w:val="0"/>
          <w:numId w:val="9"/>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73607D">
      <w:pPr>
        <w:pStyle w:val="norm"/>
        <w:widowControl w:val="0"/>
        <w:numPr>
          <w:ilvl w:val="0"/>
          <w:numId w:val="9"/>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B46D58">
      <w:pPr>
        <w:pStyle w:val="BodyTextIndent"/>
        <w:widowControl w:val="0"/>
        <w:tabs>
          <w:tab w:val="left" w:pos="1134"/>
        </w:tabs>
        <w:spacing w:after="160" w:line="240" w:lineRule="auto"/>
        <w:ind w:firstLine="567"/>
        <w:rPr>
          <w:rFonts w:ascii="GHEA Grapalat" w:hAnsi="GHEA Grapalat"/>
          <w:spacing w:val="-8"/>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E70382" w:rsidRPr="009044F1" w:rsidRDefault="00E70382" w:rsidP="00B46D58">
      <w:pPr>
        <w:pStyle w:val="BodyTextIndent"/>
        <w:widowControl w:val="0"/>
        <w:tabs>
          <w:tab w:val="left" w:pos="1134"/>
        </w:tabs>
        <w:spacing w:after="160" w:line="240" w:lineRule="auto"/>
        <w:ind w:firstLine="567"/>
        <w:rPr>
          <w:rFonts w:ascii="GHEA Grapalat" w:hAnsi="GHEA Grapalat" w:cs="Sylfaen"/>
          <w:i w:val="0"/>
          <w:sz w:val="24"/>
          <w:szCs w:val="24"/>
        </w:rPr>
      </w:pPr>
    </w:p>
    <w:p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E7483C"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p>
    <w:p w:rsidR="005B54B7" w:rsidRDefault="00A6609C" w:rsidP="0085658A">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5B54B7" w:rsidRPr="005B54B7">
        <w:rPr>
          <w:rFonts w:ascii="GHEA Grapalat" w:hAnsi="GHEA Grapalat"/>
        </w:rPr>
        <w:t>30</w:t>
      </w:r>
      <w:r w:rsidR="00427585">
        <w:rPr>
          <w:rFonts w:ascii="GHEA Grapalat" w:hAnsi="GHEA Grapalat"/>
        </w:rPr>
        <w:t xml:space="preserve">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sidRPr="00174059">
        <w:rPr>
          <w:rFonts w:ascii="GHEA Grapalat" w:hAnsi="GHEA Grapalat"/>
        </w:rPr>
        <w:t>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p>
    <w:p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sidR="005B54B7" w:rsidRPr="005B54B7">
        <w:rPr>
          <w:rFonts w:ascii="GHEA Grapalat" w:hAnsi="GHEA Grapalat"/>
        </w:rPr>
        <w:t>9</w:t>
      </w:r>
      <w:r>
        <w:rPr>
          <w:rFonts w:ascii="GHEA Grapalat" w:hAnsi="GHEA Grapalat"/>
        </w:rPr>
        <w:t>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p>
    <w:p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 xml:space="preserve">для каждого лота в отдельности, так и одно </w:t>
      </w:r>
      <w:r w:rsidR="00243CC0" w:rsidRPr="002E6E0C">
        <w:rPr>
          <w:rFonts w:ascii="GHEA Grapalat" w:hAnsi="GHEA Grapalat"/>
        </w:rPr>
        <w:lastRenderedPageBreak/>
        <w:t>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7F572A" w:rsidRPr="007F572A" w:rsidRDefault="007F572A" w:rsidP="00786738">
      <w:pPr>
        <w:widowControl w:val="0"/>
        <w:tabs>
          <w:tab w:val="left" w:pos="1276"/>
        </w:tabs>
        <w:spacing w:after="160"/>
        <w:ind w:firstLine="567"/>
        <w:jc w:val="both"/>
        <w:rPr>
          <w:rFonts w:ascii="GHEA Grapalat" w:hAnsi="GHEA Grapalat" w:cs="Sylfaen"/>
        </w:rPr>
      </w:pPr>
      <w:r w:rsidRPr="007F572A">
        <w:rPr>
          <w:rFonts w:ascii="GHEA Grapalat" w:hAnsi="GHEA Grapalat" w:cs="Sylfaen"/>
        </w:rPr>
        <w:t>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w:t>
      </w:r>
    </w:p>
    <w:p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p>
    <w:p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74650E" w:rsidRDefault="007F572A" w:rsidP="007F572A">
      <w:pPr>
        <w:rPr>
          <w:rFonts w:ascii="GHEA Grapalat" w:hAnsi="GHEA Grapalat"/>
        </w:rPr>
      </w:pPr>
      <w:r>
        <w:rPr>
          <w:rFonts w:ascii="GHEA Grapalat" w:hAnsi="GHEA Grapalat"/>
          <w:b/>
        </w:rPr>
        <w:t xml:space="preserve">      </w:t>
      </w:r>
      <w:r w:rsidR="0074650E"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0074650E"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0074650E" w:rsidRPr="0074650E">
        <w:rPr>
          <w:rFonts w:ascii="GHEA Grapalat" w:hAnsi="GHEA Grapalat"/>
          <w:lang w:val="hy-AM"/>
        </w:rPr>
        <w:t>-</w:t>
      </w:r>
      <w:r w:rsidR="0074650E" w:rsidRPr="0074650E">
        <w:rPr>
          <w:rFonts w:ascii="GHEA Grapalat" w:hAnsi="GHEA Grapalat"/>
        </w:rPr>
        <w:t xml:space="preserve"> </w:t>
      </w:r>
      <w:r w:rsidR="00004B08">
        <w:rPr>
          <w:rFonts w:ascii="GHEA Grapalat" w:hAnsi="GHEA Grapalat"/>
        </w:rPr>
        <w:t>Министерству Финансов РА</w:t>
      </w:r>
      <w:r w:rsidR="0074650E" w:rsidRPr="0074650E">
        <w:rPr>
          <w:rFonts w:ascii="GHEA Grapalat" w:hAnsi="GHEA Grapalat"/>
          <w:lang w:val="hy-AM"/>
        </w:rPr>
        <w:t>,</w:t>
      </w:r>
      <w:r w:rsidR="0074650E"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0074650E" w:rsidRPr="0074650E">
        <w:rPr>
          <w:rFonts w:ascii="GHEA Grapalat" w:hAnsi="GHEA Grapalat"/>
        </w:rPr>
        <w:t xml:space="preserve">рабочих дней, следующих за днем возникновения основания для вылаты </w:t>
      </w:r>
      <w:r w:rsidR="0074650E"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0074650E"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0074650E" w:rsidRPr="00F2342B">
        <w:rPr>
          <w:rFonts w:ascii="GHEA Grapalat" w:hAnsi="GHEA Grapalat"/>
        </w:rPr>
        <w:t>в течение двух рабочих дней после получения</w:t>
      </w:r>
      <w:r w:rsidR="0074650E" w:rsidRPr="0074650E">
        <w:rPr>
          <w:rFonts w:ascii="GHEA Grapalat" w:hAnsi="GHEA Grapalat"/>
        </w:rPr>
        <w:t xml:space="preserve"> отказа.</w:t>
      </w:r>
    </w:p>
    <w:p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rsidR="00DA751A" w:rsidRDefault="00DA751A" w:rsidP="002807DD">
      <w:pPr>
        <w:rPr>
          <w:rFonts w:ascii="GHEA Grapalat" w:hAnsi="GHEA Grapalat"/>
          <w:b/>
        </w:rPr>
      </w:pPr>
    </w:p>
    <w:p w:rsidR="00096865" w:rsidRDefault="002807DD" w:rsidP="002807DD">
      <w:pPr>
        <w:rPr>
          <w:rFonts w:ascii="GHEA Grapalat" w:hAnsi="GHEA Grapalat"/>
          <w:b/>
        </w:rPr>
      </w:pPr>
      <w:r>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7F572A" w:rsidRPr="004B2348" w:rsidRDefault="00096865" w:rsidP="007F572A">
      <w:pPr>
        <w:widowControl w:val="0"/>
        <w:tabs>
          <w:tab w:val="left" w:pos="1134"/>
        </w:tabs>
        <w:spacing w:after="160"/>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7F572A" w:rsidRPr="009044F1">
        <w:rPr>
          <w:rFonts w:ascii="GHEA Grapalat" w:hAnsi="GHEA Grapalat"/>
        </w:rPr>
        <w:t>При этом процедура закупки, организованная для нужд государства или общин, может быть объявлена полностью или частично несостоявшейся на основании</w:t>
      </w:r>
      <w:r w:rsidR="007F572A">
        <w:rPr>
          <w:rFonts w:ascii="GHEA Grapalat" w:hAnsi="GHEA Grapalat"/>
        </w:rPr>
        <w:t xml:space="preserve"> решения </w:t>
      </w:r>
      <w:r w:rsidR="007F572A" w:rsidRPr="009044F1">
        <w:rPr>
          <w:rFonts w:ascii="GHEA Grapalat" w:hAnsi="GHEA Grapalat"/>
        </w:rPr>
        <w:t>руководителя уполномоченного органа, осуществляющего общее управление</w:t>
      </w:r>
      <w:r w:rsidR="007F572A" w:rsidRPr="004B2348">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 xml:space="preserve">По </w:t>
      </w:r>
      <w:r w:rsidRPr="00570BBD">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2"/>
        <w:t>14</w:t>
      </w:r>
    </w:p>
    <w:p w:rsidR="007F572A" w:rsidRDefault="002C4DBF" w:rsidP="00B46D58">
      <w:pPr>
        <w:widowControl w:val="0"/>
        <w:tabs>
          <w:tab w:val="left" w:pos="1134"/>
        </w:tabs>
        <w:spacing w:after="160"/>
        <w:ind w:firstLine="567"/>
        <w:jc w:val="both"/>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FootnoteReference"/>
          <w:rFonts w:ascii="GHEA Grapalat" w:hAnsi="GHEA Grapalat"/>
        </w:rPr>
        <w:t xml:space="preserve"> </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9044F1">
        <w:rPr>
          <w:rFonts w:ascii="GHEA Grapalat" w:hAnsi="GHEA Grapalat"/>
        </w:rPr>
        <w:lastRenderedPageBreak/>
        <w:t>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E24455">
      <w:pPr>
        <w:widowControl w:val="0"/>
        <w:spacing w:after="160" w:line="360" w:lineRule="auto"/>
        <w:jc w:val="center"/>
        <w:rPr>
          <w:rFonts w:ascii="GHEA Grapalat" w:hAnsi="GHEA Grapalat"/>
          <w:b/>
        </w:rPr>
      </w:pPr>
    </w:p>
    <w:p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7F572A" w:rsidRPr="007F572A">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7F572A">
        <w:rPr>
          <w:rFonts w:ascii="GHEA Grapalat" w:hAnsi="GHEA Grapalat"/>
          <w:b/>
          <w:sz w:val="24"/>
          <w:szCs w:val="24"/>
          <w:lang w:val="en-US"/>
        </w:rPr>
        <w:t>KTAK</w:t>
      </w:r>
      <w:r w:rsidR="007F572A" w:rsidRPr="007F572A">
        <w:rPr>
          <w:rFonts w:ascii="GHEA Grapalat" w:hAnsi="GHEA Grapalat"/>
          <w:b/>
          <w:sz w:val="24"/>
          <w:szCs w:val="24"/>
        </w:rPr>
        <w:t>-</w:t>
      </w:r>
      <w:r w:rsidRPr="00374F4A">
        <w:rPr>
          <w:rFonts w:ascii="GHEA Grapalat" w:hAnsi="GHEA Grapalat"/>
          <w:b/>
          <w:sz w:val="24"/>
          <w:szCs w:val="24"/>
        </w:rPr>
        <w:t>BM</w:t>
      </w:r>
      <w:r w:rsidR="003E6EFE">
        <w:rPr>
          <w:rFonts w:ascii="GHEA Grapalat" w:hAnsi="GHEA Grapalat"/>
          <w:b/>
          <w:sz w:val="24"/>
          <w:szCs w:val="24"/>
        </w:rPr>
        <w:t>TsDz</w:t>
      </w:r>
      <w:r w:rsidR="007F572A">
        <w:rPr>
          <w:rFonts w:ascii="GHEA Grapalat" w:hAnsi="GHEA Grapalat"/>
          <w:b/>
          <w:sz w:val="24"/>
          <w:szCs w:val="24"/>
          <w:lang w:val="en-US"/>
        </w:rPr>
        <w:t>B</w:t>
      </w:r>
      <w:r w:rsidR="007F572A" w:rsidRPr="007F572A">
        <w:rPr>
          <w:rFonts w:ascii="GHEA Grapalat" w:hAnsi="GHEA Grapalat"/>
          <w:b/>
          <w:sz w:val="24"/>
          <w:szCs w:val="24"/>
        </w:rPr>
        <w:t>-24/01</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DA5EA0" w:rsidRDefault="007F572A" w:rsidP="007F572A">
      <w:pPr>
        <w:jc w:val="both"/>
        <w:rPr>
          <w:rFonts w:ascii="GHEA Grapalat" w:hAnsi="GHEA Grapalat"/>
        </w:rPr>
      </w:pPr>
      <w:r w:rsidRPr="007C553C">
        <w:rPr>
          <w:rFonts w:ascii="GHEA Grapalat" w:hAnsi="GHEA Grapalat"/>
          <w:sz w:val="22"/>
          <w:szCs w:val="22"/>
        </w:rPr>
        <w:t>«Национальным центром образовательных технологий» ГНКО</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Pr="007F572A">
        <w:rPr>
          <w:rFonts w:ascii="GHEA Grapalat" w:hAnsi="GHEA Grapalat"/>
          <w:sz w:val="22"/>
          <w:szCs w:val="22"/>
        </w:rPr>
        <w:t xml:space="preserve">"KTAK-BMTsDzB-24/01" </w:t>
      </w:r>
      <w:r w:rsidR="00374F4A" w:rsidRPr="00DD2B43">
        <w:rPr>
          <w:rFonts w:ascii="GHEA Grapalat" w:hAnsi="GHEA Grapalat"/>
        </w:rPr>
        <w:t>открытого конкурса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7F572A" w:rsidRPr="007F572A">
        <w:rPr>
          <w:rFonts w:ascii="GHEA Grapalat" w:hAnsi="GHEA Grapalat"/>
          <w:sz w:val="22"/>
          <w:szCs w:val="22"/>
        </w:rPr>
        <w:t>"KTAK-BMTsDzB-24/01"</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73607D">
      <w:pPr>
        <w:pStyle w:val="ListParagraph"/>
        <w:widowControl w:val="0"/>
        <w:numPr>
          <w:ilvl w:val="0"/>
          <w:numId w:val="10"/>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7F572A" w:rsidRPr="007F572A">
        <w:rPr>
          <w:rFonts w:ascii="GHEA Grapalat" w:hAnsi="GHEA Grapalat"/>
          <w:sz w:val="22"/>
          <w:szCs w:val="22"/>
        </w:rPr>
        <w:t>"KTAK-BMTsDzB-24/01"</w:t>
      </w:r>
    </w:p>
    <w:p w:rsidR="006B3E56" w:rsidRDefault="006B3E56" w:rsidP="0073607D">
      <w:pPr>
        <w:pStyle w:val="ListParagraph"/>
        <w:widowControl w:val="0"/>
        <w:numPr>
          <w:ilvl w:val="0"/>
          <w:numId w:val="1"/>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73607D">
      <w:pPr>
        <w:pStyle w:val="ListParagraph"/>
        <w:widowControl w:val="0"/>
        <w:numPr>
          <w:ilvl w:val="0"/>
          <w:numId w:val="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3"/>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lastRenderedPageBreak/>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pPr>
        <w:rPr>
          <w:ins w:id="2"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652A78" w:rsidRPr="00FA6464" w:rsidRDefault="00652A78" w:rsidP="00652A78">
      <w:pPr>
        <w:jc w:val="right"/>
        <w:rPr>
          <w:rFonts w:ascii="GHEA Grapalat" w:hAnsi="GHEA Grapalat"/>
          <w:b/>
        </w:rPr>
      </w:pPr>
      <w:r w:rsidRPr="001439BD">
        <w:rPr>
          <w:rFonts w:ascii="GHEA Grapalat" w:hAnsi="GHEA Grapalat"/>
          <w:b/>
        </w:rPr>
        <w:t>к Приглашению на открытый конкурс</w:t>
      </w:r>
    </w:p>
    <w:p w:rsidR="00652A78" w:rsidRPr="00BD3FDD" w:rsidRDefault="00652A78" w:rsidP="00652A78">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D74362" w:rsidRPr="007F572A">
        <w:rPr>
          <w:rFonts w:ascii="GHEA Grapalat" w:hAnsi="GHEA Grapalat"/>
          <w:sz w:val="22"/>
          <w:szCs w:val="22"/>
        </w:rPr>
        <w:t>"</w:t>
      </w:r>
      <w:r w:rsidR="00D74362" w:rsidRPr="00D74362">
        <w:rPr>
          <w:rFonts w:ascii="GHEA Grapalat" w:hAnsi="GHEA Grapalat"/>
          <w:b/>
          <w:i w:val="0"/>
          <w:sz w:val="24"/>
          <w:szCs w:val="24"/>
        </w:rPr>
        <w:t>KTAK-BMTsDzB-24/01"</w:t>
      </w:r>
    </w:p>
    <w:p w:rsidR="00123294" w:rsidRDefault="00123294" w:rsidP="00B46D58">
      <w:pPr>
        <w:rPr>
          <w:rFonts w:ascii="GHEA Grapalat" w:hAnsi="GHEA Grapalat"/>
          <w:b/>
        </w:rPr>
      </w:pP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73607D">
      <w:pPr>
        <w:numPr>
          <w:ilvl w:val="0"/>
          <w:numId w:val="2"/>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73607D">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73607D">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73607D">
      <w:pPr>
        <w:numPr>
          <w:ilvl w:val="0"/>
          <w:numId w:val="2"/>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73607D">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9306E" w:rsidRPr="00CB7DFD" w:rsidRDefault="00A9306E" w:rsidP="0073607D">
      <w:pPr>
        <w:numPr>
          <w:ilvl w:val="0"/>
          <w:numId w:val="2"/>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73607D">
      <w:pPr>
        <w:numPr>
          <w:ilvl w:val="0"/>
          <w:numId w:val="2"/>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73607D">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73607D">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73607D">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73607D">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472286"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472286"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472286"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472286"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472286"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472286"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472286"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472286"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73607D">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A9306E" w:rsidRPr="00B23852" w:rsidRDefault="00472286"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472286"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472286"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472286"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73607D">
      <w:pPr>
        <w:numPr>
          <w:ilvl w:val="0"/>
          <w:numId w:val="2"/>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73607D">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3607D">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3607D">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3607D">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3607D">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73607D">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3607D">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73607D">
      <w:pPr>
        <w:pStyle w:val="ListParagraph"/>
        <w:numPr>
          <w:ilvl w:val="0"/>
          <w:numId w:val="2"/>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4"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73607D">
      <w:pPr>
        <w:pStyle w:val="ListParagraph"/>
        <w:numPr>
          <w:ilvl w:val="0"/>
          <w:numId w:val="3"/>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73607D">
      <w:pPr>
        <w:pStyle w:val="ListParagraph"/>
        <w:numPr>
          <w:ilvl w:val="0"/>
          <w:numId w:val="4"/>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73607D">
      <w:pPr>
        <w:pStyle w:val="ListParagraph"/>
        <w:numPr>
          <w:ilvl w:val="0"/>
          <w:numId w:val="4"/>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73607D">
      <w:pPr>
        <w:pStyle w:val="ListParagraph"/>
        <w:numPr>
          <w:ilvl w:val="0"/>
          <w:numId w:val="4"/>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73607D">
      <w:pPr>
        <w:pStyle w:val="ListParagraph"/>
        <w:numPr>
          <w:ilvl w:val="0"/>
          <w:numId w:val="3"/>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73607D">
      <w:pPr>
        <w:pStyle w:val="ListParagraph"/>
        <w:numPr>
          <w:ilvl w:val="0"/>
          <w:numId w:val="5"/>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w:t>
      </w:r>
      <w:r w:rsidRPr="000306ED">
        <w:rPr>
          <w:rFonts w:ascii="GHEA Grapalat" w:hAnsi="GHEA Grapalat"/>
        </w:rPr>
        <w:lastRenderedPageBreak/>
        <w:t>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73607D">
      <w:pPr>
        <w:pStyle w:val="ListParagraph"/>
        <w:numPr>
          <w:ilvl w:val="0"/>
          <w:numId w:val="5"/>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73607D">
      <w:pPr>
        <w:pStyle w:val="ListParagraph"/>
        <w:numPr>
          <w:ilvl w:val="0"/>
          <w:numId w:val="5"/>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73607D">
      <w:pPr>
        <w:pStyle w:val="ListParagraph"/>
        <w:numPr>
          <w:ilvl w:val="0"/>
          <w:numId w:val="3"/>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73607D">
      <w:pPr>
        <w:pStyle w:val="ListParagraph"/>
        <w:numPr>
          <w:ilvl w:val="0"/>
          <w:numId w:val="6"/>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w:t>
      </w:r>
      <w:r w:rsidRPr="000306ED">
        <w:rPr>
          <w:rFonts w:ascii="GHEA Grapalat" w:hAnsi="GHEA Grapalat"/>
        </w:rPr>
        <w:lastRenderedPageBreak/>
        <w:t>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73607D">
      <w:pPr>
        <w:pStyle w:val="ListParagraph"/>
        <w:numPr>
          <w:ilvl w:val="0"/>
          <w:numId w:val="3"/>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73607D">
      <w:pPr>
        <w:pStyle w:val="ListParagraph"/>
        <w:numPr>
          <w:ilvl w:val="0"/>
          <w:numId w:val="7"/>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w:t>
      </w:r>
      <w:r w:rsidRPr="000306ED">
        <w:rPr>
          <w:rFonts w:ascii="GHEA Grapalat" w:hAnsi="GHEA Grapalat"/>
        </w:rPr>
        <w:lastRenderedPageBreak/>
        <w:t xml:space="preserve">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w:t>
      </w:r>
      <w:r w:rsidRPr="000306ED">
        <w:rPr>
          <w:rFonts w:ascii="GHEA Grapalat" w:hAnsi="GHEA Grapalat"/>
        </w:rPr>
        <w:lastRenderedPageBreak/>
        <w:t xml:space="preserve">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w:t>
      </w:r>
      <w:r w:rsidRPr="000306ED">
        <w:rPr>
          <w:rFonts w:ascii="GHEA Grapalat" w:hAnsi="GHEA Grapalat"/>
        </w:rPr>
        <w:lastRenderedPageBreak/>
        <w:t>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w:t>
      </w:r>
      <w:r w:rsidRPr="000306ED">
        <w:rPr>
          <w:rFonts w:ascii="GHEA Grapalat" w:hAnsi="GHEA Grapalat"/>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D74362" w:rsidRPr="00D74362">
        <w:rPr>
          <w:rFonts w:ascii="GHEA Grapalat" w:hAnsi="GHEA Grapalat"/>
          <w:b/>
          <w:sz w:val="24"/>
          <w:szCs w:val="24"/>
        </w:rPr>
        <w:t>"KTAK-BMTsDzB-24/01"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D74362" w:rsidRPr="007F572A">
        <w:rPr>
          <w:rFonts w:ascii="GHEA Grapalat" w:hAnsi="GHEA Grapalat"/>
          <w:sz w:val="22"/>
          <w:szCs w:val="22"/>
        </w:rPr>
        <w:t>"KTAK-BMTsDzB-24/01"</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D74362" w:rsidRPr="00D74362">
        <w:rPr>
          <w:rFonts w:ascii="GHEA Grapalat" w:hAnsi="GHEA Grapalat"/>
          <w:b/>
          <w:sz w:val="24"/>
          <w:szCs w:val="24"/>
        </w:rPr>
        <w:t>"KTAK-BMTsDzB-24/01"</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00D74362" w:rsidRPr="00D74362">
        <w:rPr>
          <w:rFonts w:ascii="GHEA Grapalat" w:eastAsiaTheme="minorHAnsi" w:hAnsi="GHEA Grapalat" w:cstheme="minorBidi"/>
          <w:sz w:val="18"/>
          <w:szCs w:val="18"/>
        </w:rPr>
        <w:t>"KTAK-BMTsDzB-24/01"</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p>
    <w:p w:rsidR="00BF7253" w:rsidRPr="00B138F3" w:rsidRDefault="00F14D65"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7C553C">
        <w:rPr>
          <w:rFonts w:ascii="GHEA Grapalat" w:hAnsi="GHEA Grapalat"/>
          <w:sz w:val="22"/>
          <w:szCs w:val="22"/>
        </w:rPr>
        <w:t xml:space="preserve">«Национальным центром образовательных технологий» ГНКО </w:t>
      </w:r>
      <w:r w:rsidR="00BF7253" w:rsidRPr="00B138F3">
        <w:rPr>
          <w:rFonts w:ascii="GHEA Grapalat" w:eastAsiaTheme="minorHAnsi" w:hAnsi="GHEA Grapalat" w:cstheme="minorBidi"/>
          <w:lang w:val="hy-AM"/>
        </w:rPr>
        <w:t>(далее-бенефициар)</w:t>
      </w:r>
      <w:r w:rsidR="00BF7253"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00BF7253" w:rsidRPr="00B138F3">
        <w:rPr>
          <w:rFonts w:ascii="GHEA Grapalat" w:eastAsiaTheme="minorHAnsi" w:hAnsi="GHEA Grapalat" w:cstheme="minorBidi"/>
        </w:rPr>
        <w:t xml:space="preserve">щих из </w:t>
      </w:r>
      <w:r w:rsidR="00BF7253" w:rsidRPr="00B138F3">
        <w:rPr>
          <w:rFonts w:ascii="GHEA Grapalat" w:hAnsi="GHEA Grapalat"/>
        </w:rPr>
        <w:t xml:space="preserve">участия ____________   </w:t>
      </w:r>
    </w:p>
    <w:p w:rsidR="00BF7253" w:rsidRPr="00B138F3" w:rsidRDefault="00F14D65"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F14D65">
        <w:rPr>
          <w:rStyle w:val="Strong"/>
          <w:rFonts w:ascii="GHEA Grapalat" w:hAnsi="GHEA Grapalat"/>
          <w:b w:val="0"/>
          <w:sz w:val="16"/>
          <w:szCs w:val="16"/>
        </w:rPr>
        <w:t xml:space="preserve">                                                                                                   </w:t>
      </w:r>
      <w:r w:rsidR="00BF7253"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A0F34">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w:t>
      </w:r>
      <w:r w:rsidR="00F14D65" w:rsidRPr="00F14D65">
        <w:rPr>
          <w:rFonts w:ascii="GHEA Grapalat" w:eastAsiaTheme="minorHAnsi" w:hAnsi="GHEA Grapalat" w:cstheme="minorBidi"/>
        </w:rPr>
        <w:t xml:space="preserve"> </w:t>
      </w:r>
      <w:r w:rsidR="00F14D65" w:rsidRPr="007C71EF">
        <w:rPr>
          <w:rFonts w:ascii="GHEA Grapalat" w:hAnsi="GHEA Grapalat"/>
          <w:sz w:val="20"/>
          <w:szCs w:val="20"/>
          <w:u w:val="single"/>
          <w:lang w:val="hy-AM"/>
        </w:rPr>
        <w:t>900018005737</w:t>
      </w:r>
      <w:r w:rsidR="00F14D65" w:rsidRPr="00F14D65">
        <w:rPr>
          <w:rFonts w:ascii="GHEA Grapalat" w:hAnsi="GHEA Grapalat"/>
          <w:sz w:val="20"/>
          <w:szCs w:val="20"/>
          <w:u w:val="single"/>
        </w:rPr>
        <w:t xml:space="preserve"> </w:t>
      </w:r>
      <w:r w:rsidRPr="00B138F3">
        <w:rPr>
          <w:rFonts w:ascii="GHEA Grapalat" w:eastAsiaTheme="minorHAnsi" w:hAnsi="GHEA Grapalat" w:cstheme="minorBidi"/>
        </w:rPr>
        <w:t>бенефициара.</w:t>
      </w:r>
    </w:p>
    <w:p w:rsidR="00BF7253" w:rsidRPr="00B138F3" w:rsidRDefault="00F14D65" w:rsidP="00F14D65">
      <w:pPr>
        <w:pStyle w:val="NormalWeb"/>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rPr>
        <w:t xml:space="preserve">      </w:t>
      </w:r>
      <w:r w:rsidR="00BF7253"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CC378E">
        <w:rPr>
          <w:rFonts w:ascii="GHEA Grapalat" w:eastAsiaTheme="minorHAnsi" w:hAnsi="GHEA Grapalat" w:cstheme="minorBidi"/>
        </w:rPr>
        <w:t>с момента выпуска и в силе</w:t>
      </w:r>
      <w:r w:rsidR="00CC378E" w:rsidRPr="007C2C8F">
        <w:rPr>
          <w:rFonts w:ascii="GHEA Grapalat" w:eastAsiaTheme="minorHAnsi" w:hAnsi="GHEA Grapalat" w:cstheme="minorBidi"/>
        </w:rPr>
        <w:t xml:space="preserve"> </w:t>
      </w:r>
      <w:r w:rsidR="00F14D65" w:rsidRPr="00F14D65">
        <w:rPr>
          <w:rFonts w:ascii="GHEA Grapalat" w:eastAsiaTheme="minorHAnsi" w:hAnsi="GHEA Grapalat" w:cstheme="minorBidi"/>
        </w:rPr>
        <w:t>120</w:t>
      </w:r>
      <w:r w:rsidRPr="00B138F3">
        <w:rPr>
          <w:rFonts w:ascii="GHEA Grapalat" w:eastAsiaTheme="minorHAnsi" w:hAnsi="GHEA Grapalat" w:cstheme="minorBidi"/>
        </w:rPr>
        <w:t xml:space="preserve"> рабочих дней</w:t>
      </w:r>
      <w:r w:rsidR="00400A74">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CC378E" w:rsidRPr="00AA4C59">
        <w:rPr>
          <w:rFonts w:ascii="GHEA Grapalat" w:eastAsiaTheme="minorHAnsi" w:hAnsi="GHEA Grapalat" w:cstheme="minorBidi"/>
        </w:rPr>
        <w:t xml:space="preserve">истечения </w:t>
      </w:r>
      <w:r w:rsidR="00CC378E">
        <w:rPr>
          <w:rFonts w:ascii="GHEA Grapalat" w:eastAsiaTheme="minorHAnsi" w:hAnsi="GHEA Grapalat" w:cstheme="minorBidi"/>
        </w:rPr>
        <w:t xml:space="preserve">крайнего </w:t>
      </w:r>
      <w:r w:rsidR="00CC378E" w:rsidRPr="00AA4C59">
        <w:rPr>
          <w:rFonts w:ascii="GHEA Grapalat" w:eastAsiaTheme="minorHAnsi" w:hAnsi="GHEA Grapalat" w:cstheme="minorBidi"/>
        </w:rPr>
        <w:t xml:space="preserve">срока </w:t>
      </w:r>
      <w:r w:rsidRPr="00B138F3">
        <w:rPr>
          <w:rFonts w:ascii="GHEA Grapalat" w:eastAsiaTheme="minorHAnsi" w:hAnsi="GHEA Grapalat" w:cstheme="minorBidi"/>
        </w:rPr>
        <w:t xml:space="preserve">подачи принципалом заявки на участие в организованной бенефициаром процедуре закупок под кодом   </w:t>
      </w:r>
      <w:r w:rsidR="00F14D65" w:rsidRPr="00F14D65">
        <w:rPr>
          <w:rFonts w:ascii="GHEA Grapalat" w:eastAsiaTheme="minorHAnsi" w:hAnsi="GHEA Grapalat" w:cstheme="minorBidi"/>
        </w:rPr>
        <w:t>"KTAK-BMTsDzB-24/01"</w:t>
      </w:r>
      <w:r w:rsidRPr="00B138F3">
        <w:rPr>
          <w:rFonts w:ascii="GHEA Grapalat" w:eastAsiaTheme="minorHAnsi" w:hAnsi="GHEA Grapalat" w:cstheme="minorBidi"/>
        </w:rPr>
        <w:t>.</w:t>
      </w:r>
    </w:p>
    <w:p w:rsidR="0036746C" w:rsidRDefault="0036746C" w:rsidP="0036746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4E3F">
        <w:rPr>
          <w:rFonts w:ascii="GHEA Grapalat" w:eastAsiaTheme="minorHAnsi" w:hAnsi="GHEA Grapalat" w:cstheme="minorBidi"/>
        </w:rPr>
        <w:t>Информацию о факте предоставления настоящей гарантии</w:t>
      </w:r>
      <w:r w:rsidR="007D4987" w:rsidRPr="00564E3F">
        <w:rPr>
          <w:rFonts w:ascii="GHEA Grapalat" w:eastAsiaTheme="minorHAnsi" w:hAnsi="GHEA Grapalat" w:cstheme="minorBidi"/>
        </w:rPr>
        <w:t>--</w:t>
      </w:r>
      <w:r w:rsidR="007D4987" w:rsidRPr="00564E3F">
        <w:t xml:space="preserve"> </w:t>
      </w:r>
      <w:r w:rsidR="007D4987" w:rsidRPr="00564E3F">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Pr="00564E3F">
        <w:rPr>
          <w:rFonts w:ascii="GHEA Grapalat" w:eastAsiaTheme="minorHAnsi" w:hAnsi="GHEA Grapalat" w:cstheme="minorBidi"/>
        </w:rPr>
        <w:t xml:space="preserve"> без</w:t>
      </w:r>
      <w:r w:rsidRPr="00EC0CC9">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w:t>
      </w:r>
      <w:r w:rsidR="00F14D65">
        <w:rPr>
          <w:rFonts w:ascii="GHEA Grapalat" w:eastAsiaTheme="minorHAnsi" w:hAnsi="GHEA Grapalat" w:cstheme="minorBidi"/>
        </w:rPr>
        <w:t xml:space="preserve">ы секретаря оценочной комиссии, </w:t>
      </w:r>
      <w:hyperlink r:id="rId10" w:history="1">
        <w:r w:rsidR="00F14D65" w:rsidRPr="00EB067A">
          <w:rPr>
            <w:rStyle w:val="Hyperlink"/>
            <w:rFonts w:ascii="GHEA Grapalat" w:eastAsiaTheme="minorHAnsi" w:hAnsi="GHEA Grapalat" w:cstheme="minorBidi"/>
          </w:rPr>
          <w:t>lilit@</w:t>
        </w:r>
        <w:r w:rsidR="00F14D65" w:rsidRPr="00EB067A">
          <w:rPr>
            <w:rStyle w:val="Hyperlink"/>
            <w:rFonts w:ascii="GHEA Grapalat" w:eastAsiaTheme="minorHAnsi" w:hAnsi="GHEA Grapalat" w:cstheme="minorBidi"/>
            <w:lang w:val="en-US"/>
          </w:rPr>
          <w:t>ktak</w:t>
        </w:r>
        <w:r w:rsidR="00F14D65" w:rsidRPr="00F14D65">
          <w:rPr>
            <w:rStyle w:val="Hyperlink"/>
            <w:rFonts w:ascii="GHEA Grapalat" w:eastAsiaTheme="minorHAnsi" w:hAnsi="GHEA Grapalat" w:cstheme="minorBidi"/>
          </w:rPr>
          <w:t>.</w:t>
        </w:r>
        <w:r w:rsidR="00F14D65" w:rsidRPr="00EB067A">
          <w:rPr>
            <w:rStyle w:val="Hyperlink"/>
            <w:rFonts w:ascii="GHEA Grapalat" w:eastAsiaTheme="minorHAnsi" w:hAnsi="GHEA Grapalat" w:cstheme="minorBidi"/>
            <w:lang w:val="en-US"/>
          </w:rPr>
          <w:t>am</w:t>
        </w:r>
      </w:hyperlink>
      <w:r w:rsidR="00F14D65" w:rsidRPr="00F14D65">
        <w:rPr>
          <w:rFonts w:ascii="GHEA Grapalat" w:eastAsiaTheme="minorHAnsi" w:hAnsi="GHEA Grapalat" w:cstheme="minorBidi"/>
        </w:rPr>
        <w:t xml:space="preserve"> </w:t>
      </w:r>
      <w:r w:rsidRPr="00EC0CC9">
        <w:rPr>
          <w:rFonts w:ascii="GHEA Grapalat" w:eastAsiaTheme="minorHAnsi" w:hAnsi="GHEA Grapalat" w:cstheme="minorBidi"/>
        </w:rPr>
        <w:t>который указан в упомянутом в настоящем пункте приглашении к процедуре закупок.</w:t>
      </w:r>
    </w:p>
    <w:p w:rsidR="0036746C" w:rsidRDefault="0036746C" w:rsidP="0036746C">
      <w:pPr>
        <w:pStyle w:val="NormalWeb"/>
        <w:shd w:val="clear" w:color="auto" w:fill="FFFFFF"/>
        <w:spacing w:before="0" w:beforeAutospacing="0" w:after="0" w:afterAutospacing="0"/>
        <w:ind w:firstLine="375"/>
        <w:jc w:val="both"/>
        <w:rPr>
          <w:rStyle w:val="Strong"/>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C10A50"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C10A50" w:rsidRPr="00C10A50">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C10A50" w:rsidRPr="00C10A50">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F14D65" w:rsidRDefault="00F14D65">
      <w:pPr>
        <w:rPr>
          <w:rFonts w:ascii="GHEA Grapalat" w:hAnsi="GHEA Grapalat"/>
          <w:b/>
        </w:rPr>
      </w:pPr>
      <w:r>
        <w:rPr>
          <w:rFonts w:ascii="GHEA Grapalat" w:hAnsi="GHEA Grapalat"/>
          <w:b/>
        </w:rPr>
        <w:br w:type="page"/>
      </w:r>
    </w:p>
    <w:p w:rsidR="003D2FE2" w:rsidRPr="00B263B7" w:rsidRDefault="003D2FE2" w:rsidP="003D2FE2">
      <w:pPr>
        <w:widowControl w:val="0"/>
        <w:spacing w:after="160"/>
        <w:jc w:val="right"/>
        <w:rPr>
          <w:rFonts w:ascii="GHEA Grapalat" w:hAnsi="GHEA Grapalat" w:cs="GHEA Grapalat"/>
          <w:b/>
          <w:i/>
        </w:rPr>
      </w:pPr>
      <w:r w:rsidRPr="00B263B7">
        <w:rPr>
          <w:rFonts w:ascii="GHEA Grapalat" w:hAnsi="GHEA Grapalat"/>
          <w:b/>
          <w:i/>
        </w:rPr>
        <w:lastRenderedPageBreak/>
        <w:t>Приложение № 4.1</w:t>
      </w:r>
    </w:p>
    <w:p w:rsidR="003D2FE2" w:rsidRPr="00B263B7" w:rsidRDefault="003D2FE2" w:rsidP="003D2FE2">
      <w:pPr>
        <w:widowControl w:val="0"/>
        <w:spacing w:after="160"/>
        <w:jc w:val="right"/>
        <w:rPr>
          <w:rFonts w:ascii="GHEA Grapalat" w:hAnsi="GHEA Grapalat"/>
          <w:b/>
          <w:i/>
        </w:rPr>
      </w:pPr>
      <w:r w:rsidRPr="00B263B7">
        <w:rPr>
          <w:rFonts w:ascii="GHEA Grapalat" w:hAnsi="GHEA Grapalat"/>
          <w:b/>
          <w:i/>
        </w:rPr>
        <w:t>к Приглашению на открытый конкурс</w:t>
      </w:r>
      <w:r w:rsidRPr="00B263B7">
        <w:rPr>
          <w:rFonts w:ascii="GHEA Grapalat" w:hAnsi="GHEA Grapalat" w:cs="GHEA Grapalat"/>
          <w:b/>
          <w:i/>
        </w:rPr>
        <w:br/>
      </w:r>
      <w:r w:rsidRPr="00B263B7">
        <w:rPr>
          <w:rFonts w:ascii="GHEA Grapalat" w:hAnsi="GHEA Grapalat"/>
          <w:b/>
          <w:i/>
        </w:rPr>
        <w:t xml:space="preserve">под кодом </w:t>
      </w:r>
      <w:r w:rsidR="00F14D65" w:rsidRPr="00D74362">
        <w:rPr>
          <w:rFonts w:ascii="GHEA Grapalat" w:hAnsi="GHEA Grapalat"/>
          <w:b/>
        </w:rPr>
        <w:t>"KTAK-BMTsDzB-24/01"</w:t>
      </w:r>
    </w:p>
    <w:p w:rsidR="00542F4F" w:rsidRPr="00B138F3" w:rsidRDefault="00542F4F" w:rsidP="00542F4F">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542F4F" w:rsidRPr="00B138F3" w:rsidRDefault="00542F4F" w:rsidP="00542F4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ED09E7" w:rsidRPr="00B138F3" w:rsidRDefault="00ED09E7" w:rsidP="00ED09E7">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0952F7">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ED09E7" w:rsidRPr="00B138F3" w:rsidRDefault="00ED09E7" w:rsidP="00ED09E7">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Pr="001115E9">
        <w:rPr>
          <w:rStyle w:val="Strong"/>
          <w:rFonts w:ascii="GHEA Grapalat" w:hAnsi="GHEA Grapalat"/>
          <w:b w:val="0"/>
          <w:sz w:val="18"/>
          <w:szCs w:val="18"/>
        </w:rPr>
        <w:t xml:space="preserve">                             </w:t>
      </w:r>
      <w:r w:rsidRPr="00B138F3">
        <w:rPr>
          <w:rStyle w:val="Strong"/>
          <w:rFonts w:ascii="GHEA Grapalat" w:hAnsi="GHEA Grapalat"/>
          <w:b w:val="0"/>
          <w:sz w:val="18"/>
          <w:szCs w:val="18"/>
        </w:rPr>
        <w:t xml:space="preserve"> номер заключаемого договора</w:t>
      </w:r>
    </w:p>
    <w:p w:rsidR="00ED09E7" w:rsidRPr="00B138F3" w:rsidRDefault="00ED09E7" w:rsidP="00ED09E7">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ED09E7" w:rsidRPr="00B138F3" w:rsidRDefault="00ED09E7" w:rsidP="00ED09E7">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ED09E7" w:rsidRPr="00B138F3" w:rsidRDefault="00ED09E7" w:rsidP="00ED09E7">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ED09E7" w:rsidRPr="00B138F3" w:rsidRDefault="00ED09E7" w:rsidP="00ED09E7">
      <w:pPr>
        <w:pStyle w:val="NormalWeb"/>
        <w:shd w:val="clear" w:color="auto" w:fill="FFFFFF"/>
        <w:spacing w:before="0" w:beforeAutospacing="0" w:after="0" w:afterAutospacing="0"/>
        <w:jc w:val="both"/>
        <w:rPr>
          <w:rFonts w:ascii="GHEA Grapalat" w:hAnsi="GHEA Grapalat" w:cs="Sylfaen"/>
          <w:vertAlign w:val="superscript"/>
        </w:rPr>
      </w:pPr>
      <w:r w:rsidRPr="00B138F3">
        <w:rPr>
          <w:rFonts w:ascii="GHEA Grapalat" w:eastAsiaTheme="minorHAnsi" w:hAnsi="GHEA Grapalat" w:cstheme="minorBidi"/>
        </w:rPr>
        <w:t xml:space="preserve">организованной </w:t>
      </w:r>
      <w:r w:rsidRPr="007C553C">
        <w:rPr>
          <w:rFonts w:ascii="GHEA Grapalat" w:hAnsi="GHEA Grapalat"/>
          <w:sz w:val="22"/>
          <w:szCs w:val="22"/>
        </w:rPr>
        <w:t>«Национальным центром образовательных технологий» ГНКО</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процедуры  закупок под кодом </w:t>
      </w:r>
      <w:r w:rsidRPr="001A17CD">
        <w:rPr>
          <w:rFonts w:ascii="GHEA Grapalat" w:eastAsiaTheme="minorHAnsi" w:hAnsi="GHEA Grapalat" w:cstheme="minorBidi"/>
          <w:b/>
        </w:rPr>
        <w:t>"</w:t>
      </w:r>
      <w:r>
        <w:rPr>
          <w:rFonts w:ascii="GHEA Grapalat" w:eastAsiaTheme="minorHAnsi" w:hAnsi="GHEA Grapalat" w:cstheme="minorBidi"/>
          <w:b/>
        </w:rPr>
        <w:t>KTAK-BMTsDzB-21/11/1</w:t>
      </w:r>
      <w:r w:rsidRPr="001A17CD">
        <w:rPr>
          <w:rFonts w:ascii="GHEA Grapalat" w:eastAsiaTheme="minorHAnsi" w:hAnsi="GHEA Grapalat" w:cstheme="minorBidi"/>
          <w:b/>
        </w:rPr>
        <w:t>"</w:t>
      </w:r>
      <w:r w:rsidRPr="00B138F3">
        <w:rPr>
          <w:rFonts w:ascii="GHEA Grapalat" w:eastAsiaTheme="minorHAnsi" w:hAnsi="GHEA Grapalat" w:cstheme="minorBidi"/>
        </w:rPr>
        <w:t>.</w:t>
      </w:r>
    </w:p>
    <w:p w:rsidR="00ED09E7" w:rsidRPr="00B138F3" w:rsidRDefault="00ED09E7" w:rsidP="00ED09E7">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ED09E7" w:rsidRPr="00B138F3" w:rsidRDefault="00ED09E7" w:rsidP="00ED09E7">
      <w:pPr>
        <w:pStyle w:val="NormalWeb"/>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B138F3">
        <w:rPr>
          <w:rFonts w:ascii="GHEA Grapalat" w:eastAsiaTheme="minorHAnsi" w:hAnsi="GHEA Grapalat" w:cstheme="minorBidi"/>
          <w:sz w:val="18"/>
          <w:szCs w:val="18"/>
        </w:rPr>
        <w:t>наименование выдающего гарантию банка</w:t>
      </w:r>
      <w:r>
        <w:rPr>
          <w:rFonts w:ascii="GHEA Grapalat" w:eastAsiaTheme="minorHAnsi" w:hAnsi="GHEA Grapalat" w:cstheme="minorBidi"/>
          <w:sz w:val="18"/>
          <w:szCs w:val="18"/>
        </w:rPr>
        <w:t xml:space="preserve"> или страховой организации</w:t>
      </w:r>
    </w:p>
    <w:p w:rsidR="00ED09E7" w:rsidRPr="00DC1223" w:rsidRDefault="00ED09E7" w:rsidP="00ED09E7">
      <w:pPr>
        <w:pStyle w:val="NormalWeb"/>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ED09E7" w:rsidRPr="00DC1223" w:rsidRDefault="00ED09E7" w:rsidP="00ED09E7">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DC1223">
        <w:rPr>
          <w:rFonts w:ascii="GHEA Grapalat" w:eastAsiaTheme="minorHAnsi" w:hAnsi="GHEA Grapalat" w:cstheme="minorBidi"/>
        </w:rPr>
        <w:t xml:space="preserve">                                                              </w:t>
      </w:r>
      <w:r w:rsidRPr="00DC1223">
        <w:rPr>
          <w:rFonts w:ascii="GHEA Grapalat" w:eastAsiaTheme="minorHAnsi" w:hAnsi="GHEA Grapalat" w:cstheme="minorBidi"/>
          <w:sz w:val="18"/>
          <w:szCs w:val="18"/>
        </w:rPr>
        <w:t xml:space="preserve">сумма в цифрах и прописью         </w:t>
      </w:r>
    </w:p>
    <w:p w:rsidR="00ED09E7" w:rsidRPr="00DC1223" w:rsidRDefault="00ED09E7" w:rsidP="00ED09E7">
      <w:pPr>
        <w:pStyle w:val="NormalWeb"/>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 xml:space="preserve">гарантии) в течение десяти рабочих  дней после получения требования. При выплате суммы гарантии учитываются вычеты из суммы гарантии на основании </w:t>
      </w:r>
      <w:r w:rsidRPr="00DC1223">
        <w:rPr>
          <w:rFonts w:ascii="GHEA Grapalat" w:eastAsiaTheme="minorHAnsi" w:hAnsi="GHEA Grapalat" w:cstheme="minorBidi"/>
          <w:lang w:val="hy-AM"/>
        </w:rPr>
        <w:t xml:space="preserve">двухсторонне утвержденного </w:t>
      </w:r>
      <w:r w:rsidRPr="00DC1223">
        <w:rPr>
          <w:rFonts w:ascii="GHEA Grapalat" w:eastAsiaTheme="minorHAnsi" w:hAnsi="GHEA Grapalat" w:cstheme="minorBidi"/>
        </w:rPr>
        <w:t>акта (актов) сдачи-приемки между бенефициаром и принципалом в рамках исполнения договора</w:t>
      </w:r>
      <w:r w:rsidRPr="00DC1223">
        <w:rPr>
          <w:rFonts w:ascii="GHEA Grapalat" w:eastAsiaTheme="minorHAnsi" w:hAnsi="GHEA Grapalat" w:cstheme="minorBidi"/>
          <w:lang w:val="hy-AM"/>
        </w:rPr>
        <w:t xml:space="preserve"> и</w:t>
      </w:r>
      <w:r w:rsidRPr="00DC1223">
        <w:rPr>
          <w:rFonts w:ascii="GHEA Grapalat" w:eastAsiaTheme="minorHAnsi" w:hAnsi="GHEA Grapalat" w:cstheme="minorBidi"/>
        </w:rPr>
        <w:t xml:space="preserve"> представленн</w:t>
      </w:r>
      <w:r w:rsidRPr="00DC1223">
        <w:rPr>
          <w:rFonts w:ascii="GHEA Grapalat" w:eastAsiaTheme="minorHAnsi" w:hAnsi="GHEA Grapalat" w:cstheme="minorBidi"/>
          <w:lang w:val="hy-AM"/>
        </w:rPr>
        <w:t>ого принципалом</w:t>
      </w:r>
      <w:r w:rsidRPr="00DC1223">
        <w:rPr>
          <w:rFonts w:ascii="GHEA Grapalat" w:eastAsiaTheme="minorHAnsi" w:hAnsi="GHEA Grapalat" w:cstheme="minorBidi"/>
        </w:rPr>
        <w:t xml:space="preserve"> лицу давшему гарантию .</w:t>
      </w:r>
    </w:p>
    <w:p w:rsidR="00ED09E7" w:rsidRPr="00B138F3" w:rsidRDefault="00ED09E7" w:rsidP="00ED09E7">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DC1223">
        <w:rPr>
          <w:rFonts w:ascii="GHEA Grapalat" w:eastAsiaTheme="minorHAnsi" w:hAnsi="GHEA Grapalat" w:cstheme="minorBidi"/>
        </w:rPr>
        <w:t>Выплата производится посредством перечисления на расчетный</w:t>
      </w:r>
      <w:r w:rsidRPr="00B138F3">
        <w:rPr>
          <w:rFonts w:ascii="GHEA Grapalat" w:eastAsiaTheme="minorHAnsi" w:hAnsi="GHEA Grapalat" w:cstheme="minorBidi"/>
        </w:rPr>
        <w:t xml:space="preserve"> счет</w:t>
      </w:r>
      <w:r w:rsidRPr="007C71EF">
        <w:rPr>
          <w:rFonts w:ascii="GHEA Grapalat" w:hAnsi="GHEA Grapalat"/>
          <w:sz w:val="20"/>
          <w:szCs w:val="20"/>
          <w:u w:val="single"/>
          <w:lang w:val="hy-AM"/>
        </w:rPr>
        <w:t>900018005737</w:t>
      </w:r>
      <w:r w:rsidRPr="00B138F3">
        <w:rPr>
          <w:rFonts w:ascii="GHEA Grapalat" w:eastAsiaTheme="minorHAnsi" w:hAnsi="GHEA Grapalat" w:cstheme="minorBidi"/>
        </w:rPr>
        <w:t xml:space="preserve"> бенефициара.</w:t>
      </w:r>
    </w:p>
    <w:p w:rsidR="00542F4F" w:rsidRPr="00B138F3" w:rsidRDefault="00542F4F" w:rsidP="00542F4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42F4F" w:rsidRPr="00B138F3" w:rsidRDefault="00542F4F" w:rsidP="00542F4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93897" w:rsidRPr="00D96BE2" w:rsidRDefault="00293897" w:rsidP="00293897">
      <w:pPr>
        <w:pStyle w:val="NormalWeb"/>
        <w:shd w:val="clear" w:color="auto" w:fill="FFFFFF"/>
        <w:ind w:firstLine="374"/>
        <w:contextualSpacing/>
        <w:jc w:val="both"/>
        <w:rPr>
          <w:rFonts w:ascii="GHEA Grapalat" w:eastAsiaTheme="minorHAnsi" w:hAnsi="GHEA Grapalat" w:cstheme="minorBidi"/>
        </w:rPr>
      </w:pPr>
      <w:r w:rsidRPr="00D96BE2">
        <w:rPr>
          <w:rFonts w:ascii="GHEA Grapalat" w:eastAsiaTheme="minorHAnsi" w:hAnsi="GHEA Grapalat" w:cstheme="minorBidi"/>
        </w:rPr>
        <w:t xml:space="preserve">5. Гарантия действует </w:t>
      </w:r>
      <w:r w:rsidR="002A23D9">
        <w:rPr>
          <w:rFonts w:ascii="GHEA Grapalat" w:eastAsiaTheme="minorHAnsi" w:hAnsi="GHEA Grapalat" w:cstheme="minorBidi"/>
        </w:rPr>
        <w:t>с момента выпуска и в силе</w:t>
      </w:r>
      <w:r w:rsidR="002A23D9" w:rsidRPr="007C2C8F">
        <w:rPr>
          <w:rFonts w:ascii="GHEA Grapalat" w:eastAsiaTheme="minorHAnsi" w:hAnsi="GHEA Grapalat" w:cstheme="minorBidi"/>
        </w:rPr>
        <w:t xml:space="preserve"> </w:t>
      </w:r>
      <w:r w:rsidRPr="00D96BE2">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293897" w:rsidRPr="00D96BE2" w:rsidRDefault="002A23D9" w:rsidP="00293897">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293897" w:rsidRPr="00D96BE2">
        <w:rPr>
          <w:rFonts w:ascii="GHEA Grapalat" w:eastAsiaTheme="minorHAnsi" w:hAnsi="GHEA Grapalat" w:cstheme="minorBidi"/>
          <w:sz w:val="18"/>
          <w:szCs w:val="18"/>
        </w:rPr>
        <w:t>номер заключаемого договара</w:t>
      </w:r>
    </w:p>
    <w:p w:rsidR="00293897" w:rsidRPr="00D96BE2" w:rsidDel="002A23D9" w:rsidRDefault="00293897" w:rsidP="00293897">
      <w:pPr>
        <w:pStyle w:val="NormalWeb"/>
        <w:shd w:val="clear" w:color="auto" w:fill="FFFFFF"/>
        <w:ind w:firstLine="374"/>
        <w:contextualSpacing/>
        <w:jc w:val="both"/>
        <w:rPr>
          <w:del w:id="5" w:author="Inesa Kocharyan" w:date="2023-07-07T17:57:00Z"/>
          <w:rFonts w:ascii="GHEA Grapalat" w:eastAsiaTheme="minorHAnsi" w:hAnsi="GHEA Grapalat" w:cstheme="minorBidi"/>
        </w:rPr>
      </w:pPr>
    </w:p>
    <w:p w:rsidR="00293897" w:rsidRPr="00D96BE2" w:rsidRDefault="002A23D9" w:rsidP="00293897">
      <w:pPr>
        <w:pStyle w:val="NormalWeb"/>
        <w:shd w:val="clear" w:color="auto" w:fill="FFFFFF"/>
        <w:contextualSpacing/>
        <w:jc w:val="both"/>
        <w:rPr>
          <w:rFonts w:ascii="GHEA Grapalat" w:eastAsiaTheme="minorHAnsi" w:hAnsi="GHEA Grapalat" w:cstheme="minorBidi"/>
          <w:lang w:val="hy-AM"/>
        </w:rPr>
      </w:pPr>
      <w:r w:rsidRPr="00D96BE2">
        <w:rPr>
          <w:rFonts w:ascii="GHEA Grapalat" w:eastAsiaTheme="minorHAnsi" w:hAnsi="GHEA Grapalat" w:cstheme="minorBidi"/>
        </w:rPr>
        <w:t xml:space="preserve">бенефициаром и принципалом    </w:t>
      </w:r>
      <w:r w:rsidR="00293897" w:rsidRPr="00D96BE2">
        <w:rPr>
          <w:rFonts w:ascii="GHEA Grapalat" w:eastAsiaTheme="minorHAnsi" w:hAnsi="GHEA Grapalat" w:cstheme="minorBidi"/>
        </w:rPr>
        <w:t xml:space="preserve">и  действует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в</w:t>
      </w:r>
      <w:r w:rsidR="00293897" w:rsidRPr="00D96BE2">
        <w:rPr>
          <w:rFonts w:ascii="GHEA Grapalat" w:hAnsi="GHEA Grapalat"/>
        </w:rPr>
        <w:t>ключительно</w:t>
      </w:r>
      <w:r w:rsidR="00293897" w:rsidRPr="00D96BE2">
        <w:rPr>
          <w:rFonts w:ascii="GHEA Grapalat" w:eastAsiaTheme="minorHAnsi" w:hAnsi="GHEA Grapalat" w:cstheme="minorBidi"/>
        </w:rPr>
        <w:t xml:space="preserve">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до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девяностого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рабочего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дня</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следующего за днем </w:t>
      </w:r>
    </w:p>
    <w:p w:rsidR="00293897" w:rsidRPr="00D96BE2" w:rsidRDefault="00293897" w:rsidP="00293897">
      <w:pPr>
        <w:pStyle w:val="NormalWeb"/>
        <w:shd w:val="clear" w:color="auto" w:fill="FFFFFF"/>
        <w:contextualSpacing/>
        <w:jc w:val="both"/>
        <w:rPr>
          <w:rFonts w:ascii="GHEA Grapalat" w:eastAsiaTheme="minorHAnsi" w:hAnsi="GHEA Grapalat" w:cstheme="minorBidi"/>
          <w:sz w:val="18"/>
          <w:szCs w:val="18"/>
          <w:lang w:val="hy-AM"/>
        </w:rPr>
      </w:pPr>
    </w:p>
    <w:p w:rsidR="00293897" w:rsidRPr="00D96BE2" w:rsidRDefault="00293897" w:rsidP="00293897">
      <w:pPr>
        <w:pStyle w:val="NormalWeb"/>
        <w:shd w:val="clear" w:color="auto" w:fill="FFFFFF"/>
        <w:contextualSpacing/>
        <w:jc w:val="center"/>
        <w:rPr>
          <w:rFonts w:eastAsiaTheme="minorHAnsi" w:cstheme="minorBidi"/>
        </w:rPr>
      </w:pPr>
      <w:r w:rsidRPr="00D96BE2">
        <w:rPr>
          <w:rFonts w:ascii="GHEA Grapalat" w:eastAsiaTheme="minorHAnsi" w:hAnsi="GHEA Grapalat" w:cstheme="minorBidi"/>
          <w:lang w:val="hy-AM"/>
        </w:rPr>
        <w:t>--------------------------------------------------------</w:t>
      </w:r>
      <w:r w:rsidRPr="00D96BE2">
        <w:rPr>
          <w:rFonts w:ascii="GHEA Grapalat" w:eastAsiaTheme="minorHAnsi" w:hAnsi="GHEA Grapalat" w:cstheme="minorBidi"/>
        </w:rPr>
        <w:t>------------------</w:t>
      </w:r>
      <w:r w:rsidRPr="00D96BE2">
        <w:rPr>
          <w:rFonts w:ascii="GHEA Grapalat" w:eastAsiaTheme="minorHAnsi" w:hAnsi="GHEA Grapalat" w:cstheme="minorBidi"/>
          <w:lang w:val="hy-AM"/>
        </w:rPr>
        <w:t>----------------------</w:t>
      </w:r>
      <w:r w:rsidRPr="00D96BE2">
        <w:rPr>
          <w:rFonts w:eastAsiaTheme="minorHAnsi" w:cstheme="minorBidi"/>
        </w:rPr>
        <w:t xml:space="preserve"> </w:t>
      </w:r>
      <w:r w:rsidRPr="00D96BE2">
        <w:rPr>
          <w:rFonts w:eastAsiaTheme="minorHAnsi" w:cstheme="minorBidi"/>
          <w:lang w:val="hy-AM"/>
        </w:rPr>
        <w:t>.</w:t>
      </w:r>
      <w:r w:rsidRPr="00D96BE2">
        <w:rPr>
          <w:rFonts w:eastAsiaTheme="minorHAnsi" w:cstheme="minorBidi"/>
        </w:rPr>
        <w:t xml:space="preserve">           </w:t>
      </w:r>
      <w:r w:rsidRPr="00D96BE2">
        <w:rPr>
          <w:rFonts w:ascii="GHEA Grapalat" w:eastAsiaTheme="minorHAnsi" w:hAnsi="GHEA Grapalat" w:cstheme="minorBidi"/>
          <w:sz w:val="16"/>
          <w:szCs w:val="16"/>
        </w:rPr>
        <w:t xml:space="preserve"> крайн</w:t>
      </w:r>
      <w:r w:rsidR="00622DBC" w:rsidRPr="00D96BE2">
        <w:rPr>
          <w:rFonts w:ascii="GHEA Grapalat" w:eastAsiaTheme="minorHAnsi" w:hAnsi="GHEA Grapalat" w:cstheme="minorBidi"/>
          <w:sz w:val="16"/>
          <w:szCs w:val="16"/>
        </w:rPr>
        <w:t>и</w:t>
      </w:r>
      <w:r w:rsidRPr="00D96BE2">
        <w:rPr>
          <w:rFonts w:ascii="GHEA Grapalat" w:eastAsiaTheme="minorHAnsi" w:hAnsi="GHEA Grapalat" w:cstheme="minorBidi"/>
          <w:sz w:val="16"/>
          <w:szCs w:val="16"/>
        </w:rPr>
        <w:t>й срок оказния услуг</w:t>
      </w:r>
      <w:r w:rsidRPr="00D96BE2">
        <w:rPr>
          <w:rFonts w:ascii="GHEA Grapalat" w:eastAsiaTheme="minorHAnsi" w:hAnsi="GHEA Grapalat" w:cstheme="minorBidi"/>
          <w:sz w:val="16"/>
          <w:szCs w:val="16"/>
          <w:lang w:val="hy-AM"/>
        </w:rPr>
        <w:t>, предусмотренн</w:t>
      </w:r>
      <w:r w:rsidRPr="00D96BE2">
        <w:rPr>
          <w:rFonts w:ascii="GHEA Grapalat" w:eastAsiaTheme="minorHAnsi" w:hAnsi="GHEA Grapalat" w:cstheme="minorBidi"/>
          <w:sz w:val="16"/>
          <w:szCs w:val="16"/>
        </w:rPr>
        <w:t xml:space="preserve">ый </w:t>
      </w:r>
      <w:r w:rsidRPr="00D96BE2">
        <w:rPr>
          <w:rFonts w:ascii="GHEA Grapalat" w:eastAsiaTheme="minorHAnsi" w:hAnsi="GHEA Grapalat" w:cstheme="minorBidi"/>
          <w:sz w:val="16"/>
          <w:szCs w:val="16"/>
          <w:lang w:val="hy-AM"/>
        </w:rPr>
        <w:t>заключаемым договором</w:t>
      </w:r>
    </w:p>
    <w:p w:rsidR="00A01B99" w:rsidRPr="00ED09E7" w:rsidRDefault="00293897" w:rsidP="00ED09E7">
      <w:pPr>
        <w:pStyle w:val="NormalWeb"/>
        <w:shd w:val="clear" w:color="auto" w:fill="FFFFFF"/>
        <w:contextualSpacing/>
        <w:jc w:val="both"/>
        <w:rPr>
          <w:rFonts w:ascii="GHEA Grapalat" w:eastAsiaTheme="minorHAnsi" w:hAnsi="GHEA Grapalat" w:cstheme="minorBidi"/>
        </w:rPr>
      </w:pPr>
      <w:r w:rsidRPr="00D96BE2">
        <w:rPr>
          <w:rFonts w:ascii="GHEA Grapalat" w:eastAsiaTheme="minorHAnsi" w:hAnsi="GHEA Grapalat" w:cstheme="minorBidi"/>
        </w:rPr>
        <w:t>В день предоставления гарантии лицо, выдающее гарантию, с официального адреса</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электронной почты высылает воспроизведенный (отсканированный) с </w:t>
      </w:r>
      <w:r w:rsidRPr="00D96BE2">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w:t>
      </w:r>
      <w:r w:rsidR="00A01B99">
        <w:rPr>
          <w:rFonts w:ascii="GHEA Grapalat" w:eastAsiaTheme="minorHAnsi" w:hAnsi="GHEA Grapalat" w:cstheme="minorBidi"/>
        </w:rPr>
        <w:t xml:space="preserve"> </w:t>
      </w:r>
      <w:hyperlink r:id="rId11" w:history="1">
        <w:r w:rsidR="00ED09E7" w:rsidRPr="00EB067A">
          <w:rPr>
            <w:rStyle w:val="Hyperlink"/>
            <w:rFonts w:ascii="GHEA Grapalat" w:eastAsiaTheme="minorHAnsi" w:hAnsi="GHEA Grapalat" w:cstheme="minorBidi"/>
            <w:lang w:val="en-US"/>
          </w:rPr>
          <w:t>lilit</w:t>
        </w:r>
        <w:r w:rsidR="00ED09E7" w:rsidRPr="00EB067A">
          <w:rPr>
            <w:rStyle w:val="Hyperlink"/>
            <w:rFonts w:ascii="GHEA Grapalat" w:eastAsiaTheme="minorHAnsi" w:hAnsi="GHEA Grapalat" w:cstheme="minorBidi"/>
          </w:rPr>
          <w:t>@</w:t>
        </w:r>
        <w:r w:rsidR="00ED09E7" w:rsidRPr="00EB067A">
          <w:rPr>
            <w:rStyle w:val="Hyperlink"/>
            <w:rFonts w:ascii="GHEA Grapalat" w:eastAsiaTheme="minorHAnsi" w:hAnsi="GHEA Grapalat" w:cstheme="minorBidi"/>
            <w:lang w:val="en-US"/>
          </w:rPr>
          <w:t>ktak</w:t>
        </w:r>
        <w:r w:rsidR="00ED09E7" w:rsidRPr="00ED09E7">
          <w:rPr>
            <w:rStyle w:val="Hyperlink"/>
            <w:rFonts w:ascii="GHEA Grapalat" w:eastAsiaTheme="minorHAnsi" w:hAnsi="GHEA Grapalat" w:cstheme="minorBidi"/>
          </w:rPr>
          <w:t>.</w:t>
        </w:r>
        <w:r w:rsidR="00ED09E7" w:rsidRPr="00EB067A">
          <w:rPr>
            <w:rStyle w:val="Hyperlink"/>
            <w:rFonts w:ascii="GHEA Grapalat" w:eastAsiaTheme="minorHAnsi" w:hAnsi="GHEA Grapalat" w:cstheme="minorBidi"/>
            <w:lang w:val="en-US"/>
          </w:rPr>
          <w:t>am</w:t>
        </w:r>
      </w:hyperlink>
      <w:r w:rsidR="00ED09E7" w:rsidRPr="00ED09E7">
        <w:rPr>
          <w:rFonts w:ascii="GHEA Grapalat" w:eastAsiaTheme="minorHAnsi" w:hAnsi="GHEA Grapalat" w:cstheme="minorBidi"/>
        </w:rPr>
        <w:t xml:space="preserve"> </w:t>
      </w:r>
    </w:p>
    <w:p w:rsidR="00293897" w:rsidRPr="00D96BE2" w:rsidRDefault="00293897" w:rsidP="00293897">
      <w:pPr>
        <w:pStyle w:val="NormalWeb"/>
        <w:shd w:val="clear" w:color="auto" w:fill="FFFFFF"/>
        <w:contextualSpacing/>
        <w:jc w:val="both"/>
        <w:rPr>
          <w:rFonts w:ascii="GHEA Grapalat" w:eastAsiaTheme="minorHAnsi" w:hAnsi="GHEA Grapalat" w:cstheme="minorBidi"/>
        </w:rPr>
      </w:pPr>
      <w:r w:rsidRPr="00D96BE2">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96BE2">
        <w:rPr>
          <w:rFonts w:ascii="GHEA Grapalat" w:eastAsiaTheme="minorHAnsi" w:hAnsi="GHEA Grapalat" w:cstheme="minorBidi"/>
          <w:lang w:val="hy-AM"/>
        </w:rPr>
        <w:t>.</w:t>
      </w:r>
      <w:r w:rsidRPr="00D96BE2">
        <w:rPr>
          <w:rFonts w:ascii="GHEA Grapalat" w:eastAsiaTheme="minorHAnsi" w:hAnsi="GHEA Grapalat" w:cstheme="minorBidi"/>
        </w:rPr>
        <w:t xml:space="preserve"> </w:t>
      </w:r>
    </w:p>
    <w:p w:rsidR="00293897" w:rsidRDefault="00293897"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542F4F" w:rsidRPr="00B138F3" w:rsidRDefault="00542F4F" w:rsidP="00542F4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42F4F" w:rsidRPr="00B138F3" w:rsidRDefault="00542F4F" w:rsidP="00542F4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ED09E7" w:rsidRPr="008A68DA">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DA0E0D" w:rsidRPr="0091562B" w:rsidRDefault="00542F4F" w:rsidP="00DA0E0D">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1562B">
        <w:rPr>
          <w:rFonts w:ascii="GHEA Grapalat" w:eastAsiaTheme="minorHAnsi" w:hAnsi="GHEA Grapalat" w:cstheme="minorBidi"/>
        </w:rPr>
        <w:t xml:space="preserve">3) </w:t>
      </w:r>
      <w:r w:rsidR="00DA0E0D" w:rsidRPr="0091562B">
        <w:rPr>
          <w:rFonts w:ascii="GHEA Grapalat" w:eastAsiaTheme="minorHAnsi" w:hAnsi="GHEA Grapalat" w:cstheme="minorBidi"/>
          <w:lang w:val="hy-AM"/>
        </w:rPr>
        <w:t xml:space="preserve">двухсторонне </w:t>
      </w:r>
      <w:r w:rsidR="00DA0E0D" w:rsidRPr="0091562B">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sidR="00DA0E0D" w:rsidRPr="0091562B">
        <w:rPr>
          <w:rFonts w:ascii="GHEA Grapalat" w:eastAsiaTheme="minorHAnsi" w:hAnsi="GHEA Grapalat" w:cstheme="minorBidi"/>
          <w:lang w:val="hy-AM"/>
        </w:rPr>
        <w:t xml:space="preserve"> </w:t>
      </w:r>
      <w:r w:rsidR="00DA0E0D" w:rsidRPr="0091562B">
        <w:rPr>
          <w:rFonts w:ascii="GHEA Grapalat" w:eastAsiaTheme="minorHAnsi" w:hAnsi="GHEA Grapalat" w:cstheme="minorBidi"/>
        </w:rPr>
        <w:t>(</w:t>
      </w:r>
      <w:r w:rsidR="00DA0E0D" w:rsidRPr="0091562B">
        <w:rPr>
          <w:rFonts w:ascii="GHEA Grapalat" w:eastAsiaTheme="minorHAnsi" w:hAnsi="GHEA Grapalat" w:cstheme="minorBidi"/>
          <w:lang w:val="hy-AM"/>
        </w:rPr>
        <w:t>их</w:t>
      </w:r>
      <w:r w:rsidR="00DA0E0D" w:rsidRPr="0091562B">
        <w:rPr>
          <w:rFonts w:ascii="GHEA Grapalat" w:eastAsiaTheme="minorHAnsi" w:hAnsi="GHEA Grapalat" w:cstheme="minorBidi"/>
        </w:rPr>
        <w:t xml:space="preserve">) копии. </w:t>
      </w: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42F4F" w:rsidRPr="00B138F3" w:rsidRDefault="00542F4F" w:rsidP="00542F4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42F4F" w:rsidRPr="00B138F3" w:rsidRDefault="00542F4F" w:rsidP="00542F4F">
      <w:pPr>
        <w:pStyle w:val="NormalWeb"/>
        <w:shd w:val="clear" w:color="auto" w:fill="FFFFFF"/>
        <w:spacing w:before="0" w:beforeAutospacing="0" w:after="0" w:afterAutospacing="0"/>
        <w:ind w:firstLine="375"/>
        <w:rPr>
          <w:rFonts w:ascii="GHEA Grapalat" w:eastAsiaTheme="minorHAnsi" w:hAnsi="GHEA Grapalat" w:cstheme="minorBidi"/>
        </w:rPr>
      </w:pPr>
    </w:p>
    <w:p w:rsidR="00542F4F" w:rsidRPr="00B138F3" w:rsidRDefault="00542F4F" w:rsidP="00542F4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42F4F" w:rsidRPr="00B138F3" w:rsidRDefault="00542F4F" w:rsidP="00542F4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42F4F" w:rsidRPr="00B138F3" w:rsidRDefault="00542F4F" w:rsidP="00542F4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42F4F" w:rsidRPr="00B138F3" w:rsidRDefault="00542F4F" w:rsidP="00542F4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к Приглашению на открытый конкурс</w:t>
      </w:r>
      <w:r w:rsidRPr="005C48F7">
        <w:rPr>
          <w:rFonts w:ascii="GHEA Grapalat" w:hAnsi="GHEA Grapalat" w:cs="GHEA Grapalat"/>
          <w:b/>
          <w:i/>
        </w:rPr>
        <w:br/>
      </w:r>
      <w:r w:rsidRPr="005C48F7">
        <w:rPr>
          <w:rFonts w:ascii="GHEA Grapalat" w:hAnsi="GHEA Grapalat"/>
          <w:b/>
          <w:i/>
        </w:rPr>
        <w:t xml:space="preserve">под кодом </w:t>
      </w:r>
      <w:r w:rsidR="00ED09E7" w:rsidRPr="00ED09E7">
        <w:rPr>
          <w:rFonts w:ascii="GHEA Grapalat" w:hAnsi="GHEA Grapalat"/>
          <w:b/>
          <w:i/>
        </w:rPr>
        <w:t>"KTAK-BMTsDzB-24/01"</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673"/>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ED09E7" w:rsidRDefault="003D2FE2" w:rsidP="00ED09E7">
      <w:pPr>
        <w:widowControl w:val="0"/>
        <w:tabs>
          <w:tab w:val="left" w:pos="567"/>
        </w:tabs>
        <w:jc w:val="both"/>
        <w:rPr>
          <w:rFonts w:ascii="GHEA Grapalat" w:hAnsi="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00ED09E7" w:rsidRPr="00B138F3">
        <w:rPr>
          <w:rFonts w:ascii="GHEA Grapalat" w:hAnsi="GHEA Grapalat"/>
          <w:spacing w:val="-6"/>
          <w:sz w:val="22"/>
          <w:szCs w:val="22"/>
        </w:rPr>
        <w:t xml:space="preserve">Компания участвует в организованной </w:t>
      </w:r>
      <w:r w:rsidR="00ED09E7" w:rsidRPr="00ED09E7">
        <w:rPr>
          <w:rFonts w:ascii="GHEA Grapalat" w:hAnsi="GHEA Grapalat"/>
          <w:sz w:val="22"/>
          <w:szCs w:val="22"/>
        </w:rPr>
        <w:t xml:space="preserve">«Национальным центром образовательных технологий» ГНКО (далее — Заказчик) </w:t>
      </w:r>
      <w:r w:rsidR="00ED09E7" w:rsidRPr="00B138F3">
        <w:rPr>
          <w:rFonts w:ascii="GHEA Grapalat" w:hAnsi="GHEA Grapalat"/>
          <w:sz w:val="22"/>
          <w:szCs w:val="22"/>
        </w:rPr>
        <w:t xml:space="preserve">процедуре закупок под кодом </w:t>
      </w:r>
      <w:r w:rsidR="00ED09E7" w:rsidRPr="00ED09E7">
        <w:rPr>
          <w:rFonts w:ascii="GHEA Grapalat" w:hAnsi="GHEA Grapalat"/>
          <w:sz w:val="22"/>
          <w:szCs w:val="22"/>
        </w:rPr>
        <w:t>"KTAK-BMTsDzB-24/01"</w:t>
      </w:r>
      <w:r w:rsidR="00ED09E7" w:rsidRPr="00B138F3">
        <w:rPr>
          <w:rFonts w:ascii="GHEA Grapalat" w:hAnsi="GHEA Grapalat"/>
          <w:sz w:val="22"/>
          <w:szCs w:val="22"/>
        </w:rPr>
        <w:t>.</w:t>
      </w:r>
    </w:p>
    <w:p w:rsidR="003D2FE2" w:rsidRPr="00B138F3" w:rsidRDefault="003D2FE2" w:rsidP="00ED09E7">
      <w:pPr>
        <w:widowControl w:val="0"/>
        <w:tabs>
          <w:tab w:val="left" w:pos="567"/>
        </w:tabs>
        <w:jc w:val="both"/>
        <w:rPr>
          <w:rFonts w:ascii="GHEA Grapalat" w:hAnsi="GHEA Grapalat" w:cs="GHEA Grapalat"/>
          <w:sz w:val="22"/>
          <w:szCs w:val="22"/>
        </w:rPr>
      </w:pP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C71FA"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1FA" w:rsidRPr="00B138F3" w:rsidRDefault="00BC71FA" w:rsidP="00BC71F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rPr>
              <w:t xml:space="preserve"> </w:t>
            </w:r>
            <w:r>
              <w:rPr>
                <w:rFonts w:ascii="GHEA Grapalat" w:hAnsi="GHEA Grapalat"/>
                <w:spacing w:val="-6"/>
                <w:sz w:val="22"/>
                <w:szCs w:val="22"/>
              </w:rPr>
              <w:t>«Национальный центр образовательных технологий» ГНКО</w:t>
            </w:r>
          </w:p>
        </w:tc>
      </w:tr>
      <w:tr w:rsidR="00BC71FA"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1FA" w:rsidRPr="00B138F3" w:rsidRDefault="00BC71FA" w:rsidP="00BC71F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C71FA"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1FA" w:rsidRPr="00B138F3" w:rsidRDefault="00BC71FA" w:rsidP="00BC71F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01550374</w:t>
            </w:r>
          </w:p>
        </w:tc>
      </w:tr>
      <w:tr w:rsidR="00BC71FA"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1FA" w:rsidRPr="00B138F3" w:rsidRDefault="00BC71FA" w:rsidP="00BC71F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Центральное казначейство </w:t>
            </w:r>
          </w:p>
        </w:tc>
      </w:tr>
      <w:tr w:rsidR="00BC71FA"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1FA" w:rsidRPr="00BC71FA" w:rsidRDefault="00BC71FA" w:rsidP="00BC71FA">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Pr>
                <w:rFonts w:ascii="GHEA Grapalat" w:hAnsi="GHEA Grapalat"/>
                <w:lang w:val="en-US"/>
              </w:rPr>
              <w:t>900018005737</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lastRenderedPageBreak/>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lastRenderedPageBreak/>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w:t>
            </w:r>
            <w:r w:rsidRPr="00B138F3">
              <w:rPr>
                <w:rFonts w:ascii="GHEA Grapalat" w:hAnsi="GHEA Grapalat"/>
                <w:sz w:val="18"/>
                <w:szCs w:val="18"/>
              </w:rPr>
              <w:lastRenderedPageBreak/>
              <w:t xml:space="preserve">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w:t>
            </w:r>
            <w:r w:rsidRPr="00B138F3">
              <w:rPr>
                <w:rFonts w:ascii="GHEA Grapalat" w:hAnsi="GHEA Grapalat"/>
                <w:sz w:val="18"/>
                <w:szCs w:val="18"/>
              </w:rPr>
              <w:lastRenderedPageBreak/>
              <w:t>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w:t>
            </w:r>
            <w:r w:rsidRPr="00B138F3">
              <w:rPr>
                <w:rFonts w:ascii="GHEA Grapalat" w:hAnsi="GHEA Grapalat"/>
                <w:sz w:val="18"/>
                <w:szCs w:val="18"/>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w:t>
            </w:r>
            <w:r w:rsidRPr="00B138F3">
              <w:rPr>
                <w:rFonts w:ascii="GHEA Grapalat" w:hAnsi="GHEA Grapalat"/>
                <w:sz w:val="18"/>
                <w:szCs w:val="18"/>
              </w:rPr>
              <w:lastRenderedPageBreak/>
              <w:t>(филиала),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076DB7">
        <w:rPr>
          <w:rFonts w:ascii="GHEA Grapalat" w:hAnsi="GHEA Grapalat"/>
          <w:b/>
          <w:sz w:val="24"/>
          <w:szCs w:val="24"/>
          <w:lang w:val="en-US"/>
        </w:rPr>
        <w:t>KTAK</w:t>
      </w:r>
      <w:r w:rsidR="00076DB7" w:rsidRPr="00076DB7">
        <w:rPr>
          <w:rFonts w:ascii="GHEA Grapalat" w:hAnsi="GHEA Grapalat"/>
          <w:b/>
          <w:sz w:val="24"/>
          <w:szCs w:val="24"/>
        </w:rPr>
        <w:t>-</w:t>
      </w:r>
      <w:r w:rsidRPr="00B138F3">
        <w:rPr>
          <w:rFonts w:ascii="GHEA Grapalat" w:hAnsi="GHEA Grapalat"/>
          <w:b/>
          <w:sz w:val="24"/>
          <w:szCs w:val="24"/>
        </w:rPr>
        <w:t>BM</w:t>
      </w:r>
      <w:r w:rsidR="003E6EFE">
        <w:rPr>
          <w:rFonts w:ascii="GHEA Grapalat" w:hAnsi="GHEA Grapalat"/>
          <w:b/>
          <w:sz w:val="24"/>
          <w:szCs w:val="24"/>
        </w:rPr>
        <w:t>TsDzB</w:t>
      </w:r>
      <w:r w:rsidR="00076DB7" w:rsidRPr="00076DB7">
        <w:rPr>
          <w:rFonts w:ascii="GHEA Grapalat" w:hAnsi="GHEA Grapalat"/>
          <w:b/>
          <w:sz w:val="24"/>
          <w:szCs w:val="24"/>
        </w:rPr>
        <w:t>-24/01</w:t>
      </w:r>
      <w:r w:rsidRPr="00B138F3">
        <w:rPr>
          <w:rFonts w:ascii="GHEA Grapalat" w:hAnsi="GHEA Grapalat"/>
          <w:b/>
          <w:sz w:val="24"/>
          <w:szCs w:val="24"/>
        </w:rPr>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076DB7" w:rsidRPr="00B138F3" w:rsidRDefault="00076DB7" w:rsidP="00076DB7">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076DB7" w:rsidRPr="00B138F3" w:rsidRDefault="00076DB7" w:rsidP="00076DB7">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076DB7" w:rsidRPr="00B138F3" w:rsidRDefault="00076DB7" w:rsidP="00076DB7">
      <w:pPr>
        <w:pStyle w:val="NormalWeb"/>
        <w:shd w:val="clear" w:color="auto" w:fill="FFFFFF"/>
        <w:spacing w:before="0" w:beforeAutospacing="0" w:after="0" w:afterAutospacing="0"/>
        <w:jc w:val="both"/>
        <w:rPr>
          <w:rFonts w:ascii="GHEA Grapalat" w:hAnsi="GHEA Grapalat"/>
          <w:sz w:val="20"/>
          <w:szCs w:val="20"/>
          <w:lang w:val="hy-AM"/>
        </w:rPr>
      </w:pPr>
      <w:r w:rsidRPr="001A17CD">
        <w:rPr>
          <w:rFonts w:ascii="GHEA Grapalat" w:hAnsi="GHEA Grapalat"/>
          <w:spacing w:val="-6"/>
          <w:sz w:val="22"/>
          <w:szCs w:val="22"/>
        </w:rPr>
        <w:t xml:space="preserve">   </w:t>
      </w:r>
      <w:r>
        <w:rPr>
          <w:rFonts w:ascii="GHEA Grapalat" w:hAnsi="GHEA Grapalat"/>
          <w:spacing w:val="-6"/>
          <w:sz w:val="22"/>
          <w:szCs w:val="22"/>
        </w:rPr>
        <w:t>«Национальный центр образовательных технологий» ГНКО</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1A17CD">
        <w:rPr>
          <w:rStyle w:val="Strong"/>
          <w:rFonts w:ascii="GHEA Grapalat" w:hAnsi="GHEA Grapalat"/>
          <w:b w:val="0"/>
          <w:sz w:val="20"/>
          <w:szCs w:val="20"/>
        </w:rPr>
        <w:t xml:space="preserve">               _______________________</w:t>
      </w:r>
      <w:r w:rsidRPr="00B138F3">
        <w:rPr>
          <w:rStyle w:val="Strong"/>
          <w:rFonts w:ascii="GHEA Grapalat" w:hAnsi="GHEA Grapalat"/>
          <w:b w:val="0"/>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далее-принципал).</w:t>
      </w:r>
    </w:p>
    <w:p w:rsidR="00076DB7" w:rsidRPr="00B138F3" w:rsidRDefault="00076DB7" w:rsidP="00076DB7">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p>
    <w:p w:rsidR="00076DB7" w:rsidRPr="00B138F3" w:rsidRDefault="00076DB7" w:rsidP="00076DB7">
      <w:pPr>
        <w:pStyle w:val="NormalWeb"/>
        <w:shd w:val="clear" w:color="auto" w:fill="FFFFFF"/>
        <w:spacing w:before="0" w:beforeAutospacing="0" w:after="0" w:afterAutospacing="0"/>
        <w:ind w:left="-142"/>
        <w:rPr>
          <w:rStyle w:val="Strong"/>
          <w:rFonts w:ascii="GHEA Grapalat" w:hAnsi="GHEA Grapalat"/>
          <w:b w:val="0"/>
          <w:sz w:val="18"/>
          <w:szCs w:val="18"/>
        </w:rPr>
      </w:pPr>
      <w:r>
        <w:rPr>
          <w:rStyle w:val="Strong"/>
          <w:rFonts w:ascii="GHEA Grapalat" w:hAnsi="GHEA Grapalat"/>
          <w:b w:val="0"/>
          <w:sz w:val="20"/>
          <w:szCs w:val="20"/>
        </w:rPr>
        <w:t xml:space="preserve">    </w:t>
      </w:r>
      <w:r w:rsidRPr="001A17CD">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076DB7" w:rsidRPr="00B138F3" w:rsidRDefault="00076DB7" w:rsidP="00076DB7">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076DB7" w:rsidRPr="00B138F3" w:rsidRDefault="00076DB7" w:rsidP="00076DB7">
      <w:pPr>
        <w:pStyle w:val="NormalWeb"/>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076DB7" w:rsidRPr="00B138F3" w:rsidRDefault="00076DB7" w:rsidP="00076DB7">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076DB7" w:rsidRPr="00B138F3" w:rsidRDefault="00076DB7" w:rsidP="00076DB7">
      <w:pPr>
        <w:pStyle w:val="NormalWeb"/>
        <w:shd w:val="clear" w:color="auto" w:fill="FFFFFF"/>
        <w:spacing w:before="0" w:beforeAutospacing="0" w:after="0" w:afterAutospacing="0"/>
        <w:jc w:val="both"/>
        <w:rPr>
          <w:rFonts w:ascii="GHEA Grapalat" w:eastAsiaTheme="minorHAnsi" w:hAnsi="GHEA Grapalat" w:cstheme="minorBidi"/>
        </w:rPr>
      </w:pPr>
    </w:p>
    <w:p w:rsidR="00076DB7" w:rsidRPr="00B138F3" w:rsidRDefault="00076DB7" w:rsidP="00076DB7">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076DB7" w:rsidRPr="00B138F3" w:rsidRDefault="00076DB7" w:rsidP="00076DB7">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076DB7" w:rsidRPr="00B138F3" w:rsidRDefault="00076DB7" w:rsidP="00076DB7">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076DB7" w:rsidRPr="00B138F3" w:rsidRDefault="00076DB7" w:rsidP="00076DB7">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(далее-сумма гарантии) в течение десяти рабочих дней после получения требования. Выплата производится посредством перечисления на расчетный счет</w:t>
      </w:r>
      <w:r w:rsidRPr="001A17CD">
        <w:rPr>
          <w:rFonts w:ascii="GHEA Grapalat" w:eastAsiaTheme="minorHAnsi" w:hAnsi="GHEA Grapalat" w:cstheme="minorBidi"/>
        </w:rPr>
        <w:t xml:space="preserve"> </w:t>
      </w:r>
      <w:r w:rsidRPr="007C71EF">
        <w:rPr>
          <w:rFonts w:ascii="GHEA Grapalat" w:hAnsi="GHEA Grapalat"/>
          <w:sz w:val="20"/>
          <w:szCs w:val="20"/>
          <w:u w:val="single"/>
          <w:lang w:val="hy-AM"/>
        </w:rPr>
        <w:t>900018005737</w:t>
      </w:r>
      <w:r w:rsidRPr="00B138F3">
        <w:rPr>
          <w:rFonts w:ascii="GHEA Grapalat" w:eastAsiaTheme="minorHAnsi" w:hAnsi="GHEA Grapalat" w:cstheme="minorBidi"/>
        </w:rPr>
        <w:t xml:space="preserve"> бенефициара.</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0114A" w:rsidRPr="00E22E83" w:rsidRDefault="00D0114A" w:rsidP="00D0114A">
      <w:pPr>
        <w:pStyle w:val="NormalWeb"/>
        <w:shd w:val="clear" w:color="auto" w:fill="FFFFFF"/>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5. Гарантия действует</w:t>
      </w:r>
      <w:r w:rsidR="001F0970" w:rsidRPr="001A27EC">
        <w:rPr>
          <w:rFonts w:ascii="GHEA Grapalat" w:eastAsiaTheme="minorHAnsi" w:hAnsi="GHEA Grapalat" w:cstheme="minorBidi"/>
        </w:rPr>
        <w:t xml:space="preserve"> </w:t>
      </w:r>
      <w:r w:rsidR="001F0970">
        <w:rPr>
          <w:rFonts w:ascii="GHEA Grapalat" w:eastAsiaTheme="minorHAnsi" w:hAnsi="GHEA Grapalat" w:cstheme="minorBidi"/>
        </w:rPr>
        <w:t xml:space="preserve">с момента выпуска и в силе  </w:t>
      </w:r>
      <w:r w:rsidRPr="00E22E83">
        <w:rPr>
          <w:rFonts w:ascii="GHEA Grapalat" w:eastAsiaTheme="minorHAnsi" w:hAnsi="GHEA Grapalat" w:cstheme="minorBidi"/>
        </w:rPr>
        <w:t>со дня вступления в силу договора N________________________ заключаемого  между  бенефициаром и</w:t>
      </w:r>
      <w:del w:id="6" w:author="Vardan" w:date="2023-07-07T23:48:00Z">
        <w:r w:rsidRPr="00E22E83" w:rsidDel="001F0970">
          <w:rPr>
            <w:rFonts w:ascii="GHEA Grapalat" w:eastAsiaTheme="minorHAnsi" w:hAnsi="GHEA Grapalat" w:cstheme="minorBidi"/>
          </w:rPr>
          <w:delText xml:space="preserve"> </w:delText>
        </w:r>
      </w:del>
      <w:r w:rsidRPr="00E22E83">
        <w:rPr>
          <w:rFonts w:ascii="GHEA Grapalat" w:eastAsiaTheme="minorHAnsi" w:hAnsi="GHEA Grapalat" w:cstheme="minorBidi"/>
        </w:rPr>
        <w:t xml:space="preserve">    </w:t>
      </w:r>
    </w:p>
    <w:p w:rsidR="00D0114A" w:rsidRPr="00E22E83" w:rsidRDefault="001F0970" w:rsidP="00D0114A">
      <w:pPr>
        <w:pStyle w:val="NormalWeb"/>
        <w:shd w:val="clear" w:color="auto" w:fill="FFFFFF"/>
        <w:ind w:firstLine="374"/>
        <w:contextualSpacing/>
        <w:jc w:val="both"/>
        <w:rPr>
          <w:rFonts w:ascii="GHEA Grapalat" w:eastAsiaTheme="minorHAnsi" w:hAnsi="GHEA Grapalat" w:cstheme="minorBidi"/>
        </w:rPr>
      </w:pPr>
      <w:r w:rsidRPr="001A27EC">
        <w:rPr>
          <w:rFonts w:ascii="GHEA Grapalat" w:eastAsiaTheme="minorHAnsi" w:hAnsi="GHEA Grapalat" w:cstheme="minorBidi"/>
          <w:sz w:val="18"/>
          <w:szCs w:val="18"/>
        </w:rPr>
        <w:t xml:space="preserve">                </w:t>
      </w:r>
      <w:r w:rsidR="00D0114A" w:rsidRPr="00E22E83">
        <w:rPr>
          <w:rFonts w:ascii="GHEA Grapalat" w:eastAsiaTheme="minorHAnsi" w:hAnsi="GHEA Grapalat" w:cstheme="minorBidi"/>
          <w:sz w:val="18"/>
          <w:szCs w:val="18"/>
        </w:rPr>
        <w:t>номер заключаемого договара</w:t>
      </w:r>
    </w:p>
    <w:p w:rsidR="00D0114A" w:rsidRPr="00E22E83" w:rsidRDefault="00D0114A" w:rsidP="00D0114A">
      <w:pPr>
        <w:pStyle w:val="NormalWeb"/>
        <w:shd w:val="clear" w:color="auto" w:fill="FFFFFF"/>
        <w:ind w:firstLine="374"/>
        <w:contextualSpacing/>
        <w:jc w:val="both"/>
        <w:rPr>
          <w:rFonts w:ascii="GHEA Grapalat" w:eastAsiaTheme="minorHAnsi" w:hAnsi="GHEA Grapalat" w:cstheme="minorBidi"/>
        </w:rPr>
      </w:pPr>
    </w:p>
    <w:p w:rsidR="00D0114A" w:rsidRPr="00E22E83" w:rsidRDefault="001F0970" w:rsidP="00D0114A">
      <w:pPr>
        <w:pStyle w:val="NormalWeb"/>
        <w:shd w:val="clear" w:color="auto" w:fill="FFFFFF"/>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принципалом </w:t>
      </w:r>
      <w:r w:rsidR="00D0114A" w:rsidRPr="00E22E83">
        <w:rPr>
          <w:rFonts w:ascii="GHEA Grapalat" w:eastAsiaTheme="minorHAnsi" w:hAnsi="GHEA Grapalat" w:cstheme="minorBidi"/>
        </w:rPr>
        <w:t xml:space="preserve">и  действует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в</w:t>
      </w:r>
      <w:r w:rsidR="00D0114A" w:rsidRPr="00E22E83">
        <w:rPr>
          <w:rFonts w:ascii="GHEA Grapalat" w:hAnsi="GHEA Grapalat"/>
        </w:rPr>
        <w:t>ключительно</w:t>
      </w:r>
      <w:r w:rsidR="00D0114A" w:rsidRPr="00E22E83">
        <w:rPr>
          <w:rFonts w:ascii="GHEA Grapalat" w:eastAsiaTheme="minorHAnsi" w:hAnsi="GHEA Grapalat" w:cstheme="minorBidi"/>
        </w:rPr>
        <w:t xml:space="preserve">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девяностого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рабочего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дня</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следующего за днем </w:t>
      </w:r>
    </w:p>
    <w:p w:rsidR="00D0114A" w:rsidRPr="00E22E83" w:rsidRDefault="00D0114A" w:rsidP="00D0114A">
      <w:pPr>
        <w:pStyle w:val="NormalWeb"/>
        <w:shd w:val="clear" w:color="auto" w:fill="FFFFFF"/>
        <w:contextualSpacing/>
        <w:jc w:val="both"/>
        <w:rPr>
          <w:rFonts w:ascii="GHEA Grapalat" w:eastAsiaTheme="minorHAnsi" w:hAnsi="GHEA Grapalat" w:cstheme="minorBidi"/>
          <w:sz w:val="18"/>
          <w:szCs w:val="18"/>
          <w:lang w:val="hy-AM"/>
        </w:rPr>
      </w:pPr>
    </w:p>
    <w:p w:rsidR="00D0114A" w:rsidRPr="00E22E83" w:rsidRDefault="00D0114A" w:rsidP="00D0114A">
      <w:pPr>
        <w:pStyle w:val="NormalWeb"/>
        <w:shd w:val="clear" w:color="auto" w:fill="FFFFFF"/>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rsidR="002B36B3" w:rsidRPr="00076DB7" w:rsidRDefault="00D0114A" w:rsidP="00076DB7">
      <w:pPr>
        <w:pStyle w:val="NormalWeb"/>
        <w:shd w:val="clear" w:color="auto" w:fill="FFFFFF"/>
        <w:contextualSpacing/>
        <w:jc w:val="both"/>
        <w:rPr>
          <w:rFonts w:ascii="GHEA Grapalat" w:eastAsiaTheme="minorHAnsi" w:hAnsi="GHEA Grapalat" w:cstheme="minorBidi"/>
        </w:rPr>
      </w:pPr>
      <w:r w:rsidRPr="00E22E83">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2B36B3" w:rsidRPr="001A27EC">
        <w:rPr>
          <w:rFonts w:ascii="GHEA Grapalat" w:eastAsiaTheme="minorHAnsi" w:hAnsi="GHEA Grapalat" w:cstheme="minorBidi"/>
        </w:rPr>
        <w:t xml:space="preserve"> </w:t>
      </w:r>
      <w:hyperlink r:id="rId13" w:history="1">
        <w:r w:rsidR="00076DB7" w:rsidRPr="00EB067A">
          <w:rPr>
            <w:rStyle w:val="Hyperlink"/>
            <w:rFonts w:ascii="GHEA Grapalat" w:eastAsiaTheme="minorHAnsi" w:hAnsi="GHEA Grapalat" w:cstheme="minorBidi"/>
            <w:lang w:val="en-US"/>
          </w:rPr>
          <w:t>lilit</w:t>
        </w:r>
        <w:r w:rsidR="00076DB7" w:rsidRPr="00EB067A">
          <w:rPr>
            <w:rStyle w:val="Hyperlink"/>
            <w:rFonts w:ascii="GHEA Grapalat" w:eastAsiaTheme="minorHAnsi" w:hAnsi="GHEA Grapalat" w:cstheme="minorBidi"/>
          </w:rPr>
          <w:t>@</w:t>
        </w:r>
        <w:r w:rsidR="00076DB7" w:rsidRPr="00EB067A">
          <w:rPr>
            <w:rStyle w:val="Hyperlink"/>
            <w:rFonts w:ascii="GHEA Grapalat" w:eastAsiaTheme="minorHAnsi" w:hAnsi="GHEA Grapalat" w:cstheme="minorBidi"/>
            <w:lang w:val="en-US"/>
          </w:rPr>
          <w:t>ktak</w:t>
        </w:r>
        <w:r w:rsidR="00076DB7" w:rsidRPr="00076DB7">
          <w:rPr>
            <w:rStyle w:val="Hyperlink"/>
            <w:rFonts w:ascii="GHEA Grapalat" w:eastAsiaTheme="minorHAnsi" w:hAnsi="GHEA Grapalat" w:cstheme="minorBidi"/>
          </w:rPr>
          <w:t>.</w:t>
        </w:r>
        <w:r w:rsidR="00076DB7" w:rsidRPr="00EB067A">
          <w:rPr>
            <w:rStyle w:val="Hyperlink"/>
            <w:rFonts w:ascii="GHEA Grapalat" w:eastAsiaTheme="minorHAnsi" w:hAnsi="GHEA Grapalat" w:cstheme="minorBidi"/>
            <w:lang w:val="en-US"/>
          </w:rPr>
          <w:t>am</w:t>
        </w:r>
      </w:hyperlink>
      <w:r w:rsidR="00076DB7" w:rsidRPr="00076DB7">
        <w:rPr>
          <w:rFonts w:ascii="GHEA Grapalat" w:eastAsiaTheme="minorHAnsi" w:hAnsi="GHEA Grapalat" w:cstheme="minorBidi"/>
        </w:rPr>
        <w:t xml:space="preserve"> </w:t>
      </w:r>
    </w:p>
    <w:p w:rsidR="00D0114A" w:rsidRPr="00E22E83" w:rsidRDefault="00D0114A" w:rsidP="00D0114A">
      <w:pPr>
        <w:pStyle w:val="NormalWeb"/>
        <w:shd w:val="clear" w:color="auto" w:fill="FFFFFF"/>
        <w:contextualSpacing/>
        <w:jc w:val="both"/>
        <w:rPr>
          <w:rFonts w:ascii="GHEA Grapalat" w:eastAsiaTheme="minorHAnsi" w:hAnsi="GHEA Grapalat" w:cstheme="minorBidi"/>
        </w:rPr>
      </w:pPr>
      <w:r w:rsidRPr="00E22E83">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84261F" w:rsidRPr="0084261F">
        <w:rPr>
          <w:rFonts w:ascii="GHEA Grapalat" w:hAnsi="GHEA Grapalat"/>
          <w:b/>
          <w:i/>
        </w:rPr>
        <w:t>"</w:t>
      </w:r>
      <w:r w:rsidR="0084261F" w:rsidRPr="0084261F">
        <w:rPr>
          <w:rFonts w:ascii="GHEA Grapalat" w:hAnsi="GHEA Grapalat"/>
          <w:b/>
          <w:i/>
          <w:lang w:val="en-US"/>
        </w:rPr>
        <w:t>KTAK</w:t>
      </w:r>
      <w:r w:rsidR="0084261F" w:rsidRPr="0084261F">
        <w:rPr>
          <w:rFonts w:ascii="GHEA Grapalat" w:hAnsi="GHEA Grapalat"/>
          <w:b/>
          <w:i/>
        </w:rPr>
        <w:t>-BMTsDzB-24/01"</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W w:w="0" w:type="auto"/>
        <w:tblLook w:val="04A0" w:firstRow="1" w:lastRow="0" w:firstColumn="1" w:lastColumn="0" w:noHBand="0" w:noVBand="1"/>
      </w:tblPr>
      <w:tblGrid>
        <w:gridCol w:w="4673"/>
        <w:gridCol w:w="4398"/>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6"/>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84261F">
      <w:pPr>
        <w:widowControl w:val="0"/>
        <w:tabs>
          <w:tab w:val="left" w:pos="567"/>
        </w:tabs>
        <w:jc w:val="both"/>
        <w:rPr>
          <w:rFonts w:ascii="GHEA Grapalat" w:hAnsi="GHEA Grapalat" w:cs="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84261F" w:rsidRPr="00B138F3">
        <w:rPr>
          <w:rFonts w:ascii="GHEA Grapalat" w:hAnsi="GHEA Grapalat"/>
          <w:spacing w:val="-6"/>
        </w:rPr>
        <w:t xml:space="preserve">Компания участвует в организованной </w:t>
      </w:r>
      <w:r w:rsidR="0084261F">
        <w:rPr>
          <w:rFonts w:ascii="GHEA Grapalat" w:hAnsi="GHEA Grapalat"/>
          <w:spacing w:val="-6"/>
          <w:sz w:val="22"/>
          <w:szCs w:val="22"/>
        </w:rPr>
        <w:t>«Национальный центр образовательных технологий» ГНКО</w:t>
      </w:r>
      <w:r w:rsidR="0084261F" w:rsidRPr="00B138F3">
        <w:rPr>
          <w:rFonts w:ascii="GHEA Grapalat" w:hAnsi="GHEA Grapalat"/>
          <w:spacing w:val="-6"/>
        </w:rPr>
        <w:t xml:space="preserve"> </w:t>
      </w:r>
      <w:r w:rsidR="0084261F">
        <w:rPr>
          <w:rFonts w:ascii="GHEA Grapalat" w:hAnsi="GHEA Grapalat"/>
          <w:spacing w:val="-6"/>
        </w:rPr>
        <w:t xml:space="preserve"> </w:t>
      </w:r>
      <w:r w:rsidRPr="00B138F3">
        <w:rPr>
          <w:rFonts w:ascii="GHEA Grapalat" w:hAnsi="GHEA Grapalat"/>
          <w:spacing w:val="-6"/>
        </w:rPr>
        <w:t xml:space="preserve">(далее — Заказчик) </w:t>
      </w:r>
      <w:r w:rsidRPr="00B138F3">
        <w:rPr>
          <w:rFonts w:ascii="GHEA Grapalat" w:hAnsi="GHEA Grapalat"/>
        </w:rPr>
        <w:t xml:space="preserve">процедуре закупок под кодом </w:t>
      </w:r>
      <w:r w:rsidR="0084261F" w:rsidRPr="00B138F3">
        <w:rPr>
          <w:rFonts w:ascii="GHEA Grapalat" w:hAnsi="GHEA Grapalat"/>
          <w:b/>
        </w:rPr>
        <w:t>"</w:t>
      </w:r>
      <w:r w:rsidR="0084261F">
        <w:rPr>
          <w:rFonts w:ascii="GHEA Grapalat" w:hAnsi="GHEA Grapalat"/>
          <w:b/>
          <w:lang w:val="en-US"/>
        </w:rPr>
        <w:t>KTAK</w:t>
      </w:r>
      <w:r w:rsidR="0084261F" w:rsidRPr="00076DB7">
        <w:rPr>
          <w:rFonts w:ascii="GHEA Grapalat" w:hAnsi="GHEA Grapalat"/>
          <w:b/>
        </w:rPr>
        <w:t>-</w:t>
      </w:r>
      <w:r w:rsidR="0084261F" w:rsidRPr="00B138F3">
        <w:rPr>
          <w:rFonts w:ascii="GHEA Grapalat" w:hAnsi="GHEA Grapalat"/>
          <w:b/>
        </w:rPr>
        <w:t>BM</w:t>
      </w:r>
      <w:r w:rsidR="0084261F">
        <w:rPr>
          <w:rFonts w:ascii="GHEA Grapalat" w:hAnsi="GHEA Grapalat"/>
          <w:b/>
        </w:rPr>
        <w:t>TsDzB</w:t>
      </w:r>
      <w:r w:rsidR="0084261F" w:rsidRPr="00076DB7">
        <w:rPr>
          <w:rFonts w:ascii="GHEA Grapalat" w:hAnsi="GHEA Grapalat"/>
          <w:b/>
        </w:rPr>
        <w:t>-24/01</w:t>
      </w:r>
      <w:r w:rsidR="0084261F" w:rsidRPr="00B138F3">
        <w:rPr>
          <w:rFonts w:ascii="GHEA Grapalat" w:hAnsi="GHEA Grapalat"/>
          <w:b/>
        </w:rPr>
        <w:t>"</w:t>
      </w:r>
      <w:r w:rsidR="0084261F">
        <w:rPr>
          <w:rFonts w:ascii="GHEA Grapalat" w:hAnsi="GHEA Grapalat"/>
        </w:rPr>
        <w:t xml:space="preserve"> </w:t>
      </w:r>
      <w:r w:rsidRPr="00B138F3">
        <w:rPr>
          <w:rFonts w:ascii="GHEA Grapalat" w:hAnsi="GHEA Grapalat"/>
        </w:rPr>
        <w:t>.</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 xml:space="preserve">Компания не может письменно или иным способом дать распоряжение </w:t>
      </w:r>
      <w:r w:rsidRPr="00B138F3">
        <w:rPr>
          <w:rFonts w:ascii="GHEA Grapalat" w:hAnsi="GHEA Grapalat"/>
        </w:rPr>
        <w:lastRenderedPageBreak/>
        <w:t>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84261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261F" w:rsidRPr="00B138F3" w:rsidRDefault="0084261F" w:rsidP="0084261F">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rPr>
              <w:t xml:space="preserve"> </w:t>
            </w:r>
            <w:r>
              <w:rPr>
                <w:rFonts w:ascii="GHEA Grapalat" w:hAnsi="GHEA Grapalat"/>
                <w:spacing w:val="-6"/>
                <w:sz w:val="22"/>
                <w:szCs w:val="22"/>
              </w:rPr>
              <w:t>«Национальный центр образовательных технологий» ГНКО</w:t>
            </w:r>
          </w:p>
        </w:tc>
      </w:tr>
      <w:tr w:rsidR="0084261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261F" w:rsidRPr="00B138F3" w:rsidRDefault="0084261F" w:rsidP="0084261F">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84261F"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261F" w:rsidRPr="00B138F3" w:rsidRDefault="0084261F" w:rsidP="0084261F">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01550374</w:t>
            </w:r>
          </w:p>
        </w:tc>
      </w:tr>
      <w:tr w:rsidR="0084261F"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261F" w:rsidRPr="00B138F3" w:rsidRDefault="0084261F" w:rsidP="0084261F">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Центральное казначейство </w:t>
            </w:r>
          </w:p>
        </w:tc>
      </w:tr>
      <w:tr w:rsidR="0084261F"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261F" w:rsidRPr="0084261F" w:rsidRDefault="0084261F" w:rsidP="0084261F">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Pr>
                <w:rFonts w:ascii="GHEA Grapalat" w:hAnsi="GHEA Grapalat"/>
                <w:lang w:val="en-US"/>
              </w:rPr>
              <w:t>900018005737</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lastRenderedPageBreak/>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lastRenderedPageBreak/>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w:t>
            </w:r>
            <w:r w:rsidRPr="00B138F3">
              <w:rPr>
                <w:rFonts w:ascii="GHEA Grapalat" w:hAnsi="GHEA Grapalat"/>
                <w:sz w:val="18"/>
                <w:szCs w:val="18"/>
              </w:rPr>
              <w:lastRenderedPageBreak/>
              <w:t xml:space="preserve">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w:t>
            </w:r>
            <w:r w:rsidRPr="00B138F3">
              <w:rPr>
                <w:rFonts w:ascii="GHEA Grapalat" w:hAnsi="GHEA Grapalat"/>
                <w:sz w:val="18"/>
                <w:szCs w:val="18"/>
              </w:rPr>
              <w:lastRenderedPageBreak/>
              <w:t>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w:t>
            </w:r>
            <w:r w:rsidRPr="00B138F3">
              <w:rPr>
                <w:rFonts w:ascii="GHEA Grapalat" w:hAnsi="GHEA Grapalat"/>
                <w:sz w:val="18"/>
                <w:szCs w:val="18"/>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w:t>
            </w:r>
            <w:r w:rsidRPr="00B138F3">
              <w:rPr>
                <w:rFonts w:ascii="GHEA Grapalat" w:hAnsi="GHEA Grapalat"/>
                <w:sz w:val="18"/>
                <w:szCs w:val="18"/>
              </w:rPr>
              <w:lastRenderedPageBreak/>
              <w:t>(филиала),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rsidR="003B2F27" w:rsidRPr="00C95D0C" w:rsidRDefault="003B2F27" w:rsidP="003B2F27">
      <w:pPr>
        <w:pStyle w:val="BodyTextIndent3"/>
        <w:widowControl w:val="0"/>
        <w:spacing w:after="160"/>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под кодом "</w:t>
      </w:r>
      <w:r w:rsidR="00702A68">
        <w:rPr>
          <w:rFonts w:ascii="GHEA Grapalat" w:hAnsi="GHEA Grapalat"/>
          <w:b/>
          <w:sz w:val="24"/>
          <w:szCs w:val="24"/>
          <w:lang w:val="en-US"/>
        </w:rPr>
        <w:t>KTAK</w:t>
      </w:r>
      <w:r>
        <w:rPr>
          <w:rFonts w:ascii="GHEA Grapalat" w:hAnsi="GHEA Grapalat"/>
          <w:b/>
          <w:sz w:val="24"/>
          <w:szCs w:val="24"/>
        </w:rPr>
        <w:t>-BMTsDzB-</w:t>
      </w:r>
      <w:r w:rsidR="00702A68" w:rsidRPr="00702A68">
        <w:rPr>
          <w:rFonts w:ascii="GHEA Grapalat" w:hAnsi="GHEA Grapalat"/>
          <w:b/>
          <w:sz w:val="24"/>
          <w:szCs w:val="24"/>
        </w:rPr>
        <w:t>24/01</w:t>
      </w:r>
      <w:r>
        <w:rPr>
          <w:rFonts w:ascii="GHEA Grapalat" w:hAnsi="GHEA Grapalat"/>
          <w:b/>
          <w:sz w:val="24"/>
          <w:szCs w:val="24"/>
        </w:rPr>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W w:w="0" w:type="auto"/>
        <w:tblLook w:val="04A0" w:firstRow="1" w:lastRow="0" w:firstColumn="1" w:lastColumn="0" w:noHBand="0" w:noVBand="1"/>
      </w:tblPr>
      <w:tblGrid>
        <w:gridCol w:w="4529"/>
        <w:gridCol w:w="4542"/>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702A68" w:rsidRDefault="003B2F27" w:rsidP="00702A68">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AD29CE" w:rsidRDefault="003B2F27" w:rsidP="00702A68">
      <w:pPr>
        <w:widowControl w:val="0"/>
        <w:tabs>
          <w:tab w:val="left" w:pos="1134"/>
        </w:tabs>
        <w:spacing w:after="160" w:line="360" w:lineRule="auto"/>
        <w:ind w:firstLine="567"/>
        <w:jc w:val="both"/>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r w:rsidRPr="00AD29CE">
        <w:rPr>
          <w:rFonts w:ascii="GHEA Grapalat" w:hAnsi="GHEA Grapalat"/>
        </w:rPr>
        <w:lastRenderedPageBreak/>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702A68" w:rsidRDefault="003B2F27" w:rsidP="00702A68">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702A68">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702A68" w:rsidRDefault="003B2F27" w:rsidP="00702A68">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702A68" w:rsidRDefault="003B2F27" w:rsidP="00702A68">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702A68" w:rsidRPr="00702A68">
        <w:rPr>
          <w:rFonts w:ascii="GHEA Grapalat" w:hAnsi="GHEA Grapalat"/>
        </w:rPr>
        <w:t>2</w:t>
      </w:r>
      <w:r>
        <w:rPr>
          <w:rFonts w:ascii="GHEA Grapalat" w:hAnsi="GHEA Grapalat"/>
        </w:rPr>
        <w:t xml:space="preserve">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 xml:space="preserve">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w:t>
      </w:r>
      <w:r>
        <w:rPr>
          <w:rFonts w:ascii="GHEA Grapalat" w:hAnsi="GHEA Grapalat"/>
        </w:rPr>
        <w:lastRenderedPageBreak/>
        <w:t>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702A68" w:rsidRPr="00702A68">
        <w:rPr>
          <w:rFonts w:ascii="GHEA Grapalat" w:hAnsi="GHEA Grapalat"/>
        </w:rPr>
        <w:t>5</w:t>
      </w:r>
      <w:r>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7"/>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lastRenderedPageBreak/>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8"/>
        <w:t>18</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lastRenderedPageBreak/>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9"/>
        <w:t>19</w:t>
      </w:r>
    </w:p>
    <w:p w:rsidR="003B2F27" w:rsidRPr="00AD29CE" w:rsidRDefault="003B2F27" w:rsidP="003B2F27">
      <w:pPr>
        <w:widowControl w:val="0"/>
        <w:spacing w:after="160" w:line="360" w:lineRule="auto"/>
        <w:ind w:firstLine="720"/>
        <w:jc w:val="center"/>
        <w:rPr>
          <w:rFonts w:ascii="GHEA Grapalat" w:hAnsi="GHEA Grapalat" w:cs="Sylfaen"/>
        </w:rPr>
      </w:pPr>
    </w:p>
    <w:p w:rsidR="00D932B2" w:rsidRDefault="00D932B2">
      <w:pPr>
        <w:rPr>
          <w:rFonts w:ascii="GHEA Grapalat" w:hAnsi="GHEA Grapalat"/>
          <w:b/>
        </w:rPr>
      </w:pPr>
      <w:r>
        <w:rPr>
          <w:rFonts w:ascii="GHEA Grapalat" w:hAnsi="GHEA Grapalat"/>
          <w:b/>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10"/>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 xml:space="preserve">Предусмотренные пунктами 5.2 и 5.3 договора штраф и пеня </w:t>
      </w:r>
      <w:r w:rsidRPr="00AD29CE">
        <w:rPr>
          <w:rFonts w:ascii="GHEA Grapalat" w:hAnsi="GHEA Grapalat"/>
        </w:rPr>
        <w:lastRenderedPageBreak/>
        <w:t>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w:t>
      </w:r>
      <w:r w:rsidRPr="00AD29CE">
        <w:rPr>
          <w:rFonts w:ascii="GHEA Grapalat" w:hAnsi="GHEA Grapalat"/>
        </w:rPr>
        <w:lastRenderedPageBreak/>
        <w:t>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1"/>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2"/>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lastRenderedPageBreak/>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w:t>
      </w:r>
      <w:r w:rsidRPr="00AD29CE">
        <w:rPr>
          <w:rFonts w:ascii="GHEA Grapalat" w:hAnsi="GHEA Grapalat"/>
        </w:rPr>
        <w:lastRenderedPageBreak/>
        <w:t>"Уведомления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 xml:space="preserve">тикратный размер базовой единицы закупок, то Заказчиком будет </w:t>
      </w:r>
      <w:r w:rsidRPr="00842146">
        <w:rPr>
          <w:rFonts w:ascii="GHEA Grapalat" w:hAnsi="GHEA Grapalat"/>
        </w:rPr>
        <w:lastRenderedPageBreak/>
        <w:t>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13"/>
        <w:t>24</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4"/>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3232"/>
        <w:gridCol w:w="1276"/>
        <w:gridCol w:w="1275"/>
        <w:gridCol w:w="851"/>
        <w:gridCol w:w="1417"/>
      </w:tblGrid>
      <w:tr w:rsidR="00702A68" w:rsidRPr="00CC7164" w:rsidTr="00702A68">
        <w:tc>
          <w:tcPr>
            <w:tcW w:w="10915" w:type="dxa"/>
            <w:gridSpan w:val="7"/>
          </w:tcPr>
          <w:p w:rsidR="00702A68" w:rsidRPr="005E6F43" w:rsidRDefault="00702A68" w:rsidP="00702A68">
            <w:pPr>
              <w:jc w:val="center"/>
              <w:rPr>
                <w:rFonts w:ascii="GHEA Grapalat" w:hAnsi="GHEA Grapalat"/>
              </w:rPr>
            </w:pPr>
            <w:r>
              <w:rPr>
                <w:rFonts w:ascii="GHEA Grapalat" w:hAnsi="GHEA Grapalat"/>
              </w:rPr>
              <w:t>УСЛУГА</w:t>
            </w:r>
          </w:p>
        </w:tc>
      </w:tr>
      <w:tr w:rsidR="00702A68" w:rsidRPr="00CC7164" w:rsidTr="00702A68">
        <w:trPr>
          <w:trHeight w:val="1976"/>
        </w:trPr>
        <w:tc>
          <w:tcPr>
            <w:tcW w:w="1305" w:type="dxa"/>
            <w:vAlign w:val="center"/>
          </w:tcPr>
          <w:p w:rsidR="00702A68" w:rsidRPr="001F6581" w:rsidRDefault="00702A68" w:rsidP="00702A68">
            <w:pPr>
              <w:jc w:val="center"/>
              <w:rPr>
                <w:rFonts w:ascii="GHEA Grapalat" w:hAnsi="GHEA Grapalat"/>
              </w:rPr>
            </w:pPr>
            <w:r w:rsidRPr="001F6581">
              <w:rPr>
                <w:rFonts w:ascii="GHEA Grapalat" w:hAnsi="GHEA Grapalat"/>
              </w:rPr>
              <w:t xml:space="preserve">Номер </w:t>
            </w:r>
            <w:r>
              <w:rPr>
                <w:rFonts w:ascii="GHEA Grapalat" w:hAnsi="GHEA Grapalat"/>
              </w:rPr>
              <w:t>лота</w:t>
            </w:r>
            <w:r w:rsidRPr="001F6581">
              <w:rPr>
                <w:rFonts w:ascii="GHEA Grapalat" w:hAnsi="GHEA Grapalat"/>
              </w:rPr>
              <w:t xml:space="preserve">, </w:t>
            </w:r>
            <w:r>
              <w:rPr>
                <w:rFonts w:ascii="GHEA Grapalat" w:hAnsi="GHEA Grapalat"/>
              </w:rPr>
              <w:t xml:space="preserve">предусмотренный </w:t>
            </w:r>
            <w:r w:rsidRPr="001F6581">
              <w:rPr>
                <w:rFonts w:ascii="GHEA Grapalat" w:hAnsi="GHEA Grapalat"/>
              </w:rPr>
              <w:t xml:space="preserve"> </w:t>
            </w:r>
            <w:r>
              <w:rPr>
                <w:rFonts w:ascii="GHEA Grapalat" w:hAnsi="GHEA Grapalat"/>
              </w:rPr>
              <w:t>приглашением</w:t>
            </w:r>
          </w:p>
        </w:tc>
        <w:tc>
          <w:tcPr>
            <w:tcW w:w="1559" w:type="dxa"/>
            <w:vAlign w:val="center"/>
          </w:tcPr>
          <w:p w:rsidR="00702A68" w:rsidRPr="00654F3A" w:rsidRDefault="00702A68" w:rsidP="00702A68">
            <w:pPr>
              <w:jc w:val="center"/>
              <w:rPr>
                <w:rFonts w:ascii="GHEA Grapalat" w:hAnsi="GHEA Grapalat"/>
              </w:rPr>
            </w:pPr>
            <w:r>
              <w:rPr>
                <w:rFonts w:ascii="GHEA Grapalat" w:hAnsi="GHEA Grapalat"/>
              </w:rPr>
              <w:t xml:space="preserve">Код закупок в соответствии с ЕДЗ /Единая номенклатура закупок/ </w:t>
            </w:r>
            <w:r w:rsidRPr="00654F3A">
              <w:rPr>
                <w:rFonts w:ascii="GHEA Grapalat" w:hAnsi="GHEA Grapalat"/>
              </w:rPr>
              <w:t>(</w:t>
            </w:r>
            <w:r w:rsidRPr="00CC7164">
              <w:rPr>
                <w:rFonts w:ascii="GHEA Grapalat" w:hAnsi="GHEA Grapalat"/>
              </w:rPr>
              <w:t>CPV</w:t>
            </w:r>
            <w:r w:rsidRPr="00654F3A">
              <w:rPr>
                <w:rFonts w:ascii="GHEA Grapalat" w:hAnsi="GHEA Grapalat"/>
              </w:rPr>
              <w:t>)</w:t>
            </w:r>
          </w:p>
        </w:tc>
        <w:tc>
          <w:tcPr>
            <w:tcW w:w="3232" w:type="dxa"/>
            <w:vAlign w:val="center"/>
          </w:tcPr>
          <w:p w:rsidR="00702A68" w:rsidRPr="00654F3A" w:rsidRDefault="00702A68" w:rsidP="00702A68">
            <w:pPr>
              <w:jc w:val="center"/>
              <w:rPr>
                <w:rFonts w:ascii="GHEA Grapalat" w:hAnsi="GHEA Grapalat"/>
              </w:rPr>
            </w:pPr>
            <w:r>
              <w:rPr>
                <w:rFonts w:ascii="GHEA Grapalat" w:hAnsi="GHEA Grapalat"/>
              </w:rPr>
              <w:t>Техническое описание</w:t>
            </w:r>
          </w:p>
        </w:tc>
        <w:tc>
          <w:tcPr>
            <w:tcW w:w="1276" w:type="dxa"/>
            <w:vAlign w:val="center"/>
          </w:tcPr>
          <w:p w:rsidR="00702A68" w:rsidRPr="00CC7164" w:rsidRDefault="00702A68" w:rsidP="00702A68">
            <w:pPr>
              <w:jc w:val="center"/>
              <w:rPr>
                <w:rFonts w:ascii="GHEA Grapalat" w:hAnsi="GHEA Grapalat"/>
              </w:rPr>
            </w:pPr>
            <w:r w:rsidRPr="00654F3A">
              <w:rPr>
                <w:rFonts w:ascii="GHEA Grapalat" w:hAnsi="GHEA Grapalat"/>
              </w:rPr>
              <w:t>единица измерения</w:t>
            </w:r>
          </w:p>
        </w:tc>
        <w:tc>
          <w:tcPr>
            <w:tcW w:w="1275" w:type="dxa"/>
            <w:vAlign w:val="center"/>
          </w:tcPr>
          <w:p w:rsidR="00702A68" w:rsidRPr="00B90864" w:rsidRDefault="00702A68" w:rsidP="00702A68">
            <w:pPr>
              <w:jc w:val="center"/>
              <w:rPr>
                <w:rFonts w:ascii="GHEA Grapalat" w:hAnsi="GHEA Grapalat"/>
              </w:rPr>
            </w:pPr>
            <w:r>
              <w:rPr>
                <w:rFonts w:ascii="GHEA Grapalat" w:hAnsi="GHEA Grapalat"/>
              </w:rPr>
              <w:t xml:space="preserve">Общая цена </w:t>
            </w:r>
            <w:r w:rsidRPr="00CC7164">
              <w:rPr>
                <w:rFonts w:ascii="GHEA Grapalat" w:hAnsi="GHEA Grapalat"/>
              </w:rPr>
              <w:t>/</w:t>
            </w:r>
            <w:r>
              <w:rPr>
                <w:rFonts w:ascii="GHEA Grapalat" w:hAnsi="GHEA Grapalat"/>
              </w:rPr>
              <w:t>АМД</w:t>
            </w:r>
          </w:p>
        </w:tc>
        <w:tc>
          <w:tcPr>
            <w:tcW w:w="851" w:type="dxa"/>
            <w:vAlign w:val="center"/>
          </w:tcPr>
          <w:p w:rsidR="00702A68" w:rsidRPr="00B90864" w:rsidRDefault="00702A68" w:rsidP="00702A68">
            <w:pPr>
              <w:jc w:val="center"/>
              <w:rPr>
                <w:rFonts w:ascii="GHEA Grapalat" w:hAnsi="GHEA Grapalat"/>
              </w:rPr>
            </w:pPr>
            <w:r>
              <w:rPr>
                <w:rFonts w:ascii="GHEA Grapalat" w:hAnsi="GHEA Grapalat"/>
              </w:rPr>
              <w:t>Общее количество</w:t>
            </w:r>
          </w:p>
        </w:tc>
        <w:tc>
          <w:tcPr>
            <w:tcW w:w="1417" w:type="dxa"/>
            <w:vAlign w:val="center"/>
          </w:tcPr>
          <w:p w:rsidR="00702A68" w:rsidRPr="00CC7164" w:rsidRDefault="00702A68" w:rsidP="00702A68">
            <w:pPr>
              <w:jc w:val="center"/>
              <w:rPr>
                <w:rFonts w:ascii="GHEA Grapalat" w:hAnsi="GHEA Grapalat"/>
              </w:rPr>
            </w:pPr>
            <w:r>
              <w:rPr>
                <w:rFonts w:ascii="GHEA Grapalat" w:hAnsi="GHEA Grapalat"/>
              </w:rPr>
              <w:t>Срок поставки</w:t>
            </w:r>
          </w:p>
        </w:tc>
      </w:tr>
      <w:tr w:rsidR="00702A68" w:rsidRPr="00CC7164" w:rsidTr="00702A68">
        <w:trPr>
          <w:trHeight w:val="246"/>
        </w:trPr>
        <w:tc>
          <w:tcPr>
            <w:tcW w:w="1305" w:type="dxa"/>
          </w:tcPr>
          <w:p w:rsidR="00702A68" w:rsidRPr="00CC7164" w:rsidRDefault="00702A68" w:rsidP="00702A68">
            <w:pPr>
              <w:spacing w:line="360" w:lineRule="auto"/>
              <w:jc w:val="center"/>
              <w:rPr>
                <w:rFonts w:ascii="GHEA Grapalat" w:hAnsi="GHEA Grapalat"/>
              </w:rPr>
            </w:pPr>
            <w:r w:rsidRPr="00CC7164">
              <w:rPr>
                <w:rFonts w:ascii="GHEA Grapalat" w:hAnsi="GHEA Grapalat"/>
              </w:rPr>
              <w:t>N 1</w:t>
            </w:r>
          </w:p>
        </w:tc>
        <w:tc>
          <w:tcPr>
            <w:tcW w:w="1559" w:type="dxa"/>
          </w:tcPr>
          <w:p w:rsidR="00702A68" w:rsidRPr="00CC7164" w:rsidRDefault="00702A68" w:rsidP="00702A68">
            <w:pPr>
              <w:jc w:val="center"/>
              <w:rPr>
                <w:rFonts w:ascii="Calibri" w:hAnsi="Calibri" w:cs="Calibri"/>
              </w:rPr>
            </w:pPr>
            <w:r w:rsidRPr="00CC7164">
              <w:rPr>
                <w:rFonts w:ascii="Calibri" w:hAnsi="Calibri" w:cs="Calibri"/>
              </w:rPr>
              <w:t>32400000</w:t>
            </w:r>
          </w:p>
          <w:p w:rsidR="00702A68" w:rsidRPr="00CC7164" w:rsidRDefault="00702A68" w:rsidP="00702A68">
            <w:pPr>
              <w:spacing w:line="360" w:lineRule="auto"/>
              <w:rPr>
                <w:rFonts w:ascii="GHEA Grapalat" w:hAnsi="GHEA Grapalat"/>
                <w:lang w:val="hy-AM"/>
              </w:rPr>
            </w:pPr>
          </w:p>
        </w:tc>
        <w:tc>
          <w:tcPr>
            <w:tcW w:w="3232" w:type="dxa"/>
          </w:tcPr>
          <w:p w:rsidR="00702A68" w:rsidRPr="0036678A" w:rsidRDefault="00702A68" w:rsidP="00702A68">
            <w:pPr>
              <w:jc w:val="both"/>
              <w:rPr>
                <w:rFonts w:ascii="GHEA Grapalat" w:hAnsi="GHEA Grapalat"/>
                <w:lang w:val="hy-AM"/>
              </w:rPr>
            </w:pPr>
            <w:r w:rsidRPr="0036678A">
              <w:t>«202</w:t>
            </w:r>
            <w:r>
              <w:rPr>
                <w:lang w:val="hy-AM"/>
              </w:rPr>
              <w:t>5</w:t>
            </w:r>
            <w:r w:rsidRPr="0036678A">
              <w:t>-202</w:t>
            </w:r>
            <w:r>
              <w:rPr>
                <w:lang w:val="hy-AM"/>
              </w:rPr>
              <w:t>7</w:t>
            </w:r>
            <w:r w:rsidRPr="0036678A">
              <w:t>гг. обеспечение интернетом учебных заведений, входящих в образовательную сеть Армении, техническое и программное обслуживание рабочих компьютеров,  внутренних компьютерных сетей»</w:t>
            </w:r>
          </w:p>
        </w:tc>
        <w:tc>
          <w:tcPr>
            <w:tcW w:w="1276" w:type="dxa"/>
          </w:tcPr>
          <w:p w:rsidR="00702A68" w:rsidRPr="004D1532" w:rsidRDefault="00702A68" w:rsidP="00702A68">
            <w:pPr>
              <w:jc w:val="center"/>
              <w:rPr>
                <w:rFonts w:ascii="GHEA Grapalat" w:hAnsi="GHEA Grapalat"/>
              </w:rPr>
            </w:pPr>
            <w:r>
              <w:rPr>
                <w:rFonts w:ascii="GHEA Grapalat" w:hAnsi="GHEA Grapalat"/>
              </w:rPr>
              <w:t>АМД</w:t>
            </w:r>
          </w:p>
        </w:tc>
        <w:tc>
          <w:tcPr>
            <w:tcW w:w="1275" w:type="dxa"/>
          </w:tcPr>
          <w:p w:rsidR="00702A68" w:rsidRPr="005C5320" w:rsidRDefault="00702A68" w:rsidP="00702A68">
            <w:pPr>
              <w:jc w:val="center"/>
              <w:rPr>
                <w:rFonts w:ascii="GHEA Grapalat" w:hAnsi="GHEA Grapalat"/>
                <w:lang w:val="hy-AM"/>
              </w:rPr>
            </w:pPr>
            <w:r w:rsidRPr="00D64AE7">
              <w:rPr>
                <w:rFonts w:ascii="GHEA Grapalat" w:hAnsi="GHEA Grapalat"/>
                <w:lang w:val="hy-AM"/>
              </w:rPr>
              <w:t>849</w:t>
            </w:r>
            <w:r>
              <w:rPr>
                <w:rFonts w:ascii="Cambria Math" w:hAnsi="Cambria Math"/>
                <w:lang w:val="hy-AM"/>
              </w:rPr>
              <w:t>․</w:t>
            </w:r>
            <w:r w:rsidRPr="00D64AE7">
              <w:rPr>
                <w:rFonts w:ascii="GHEA Grapalat" w:hAnsi="GHEA Grapalat"/>
                <w:lang w:val="hy-AM"/>
              </w:rPr>
              <w:t>600</w:t>
            </w:r>
            <w:r>
              <w:rPr>
                <w:rFonts w:ascii="Cambria Math" w:hAnsi="Cambria Math"/>
                <w:lang w:val="hy-AM"/>
              </w:rPr>
              <w:t>․</w:t>
            </w:r>
            <w:r w:rsidRPr="00D64AE7">
              <w:rPr>
                <w:rFonts w:ascii="GHEA Grapalat" w:hAnsi="GHEA Grapalat"/>
                <w:lang w:val="hy-AM"/>
              </w:rPr>
              <w:t>000</w:t>
            </w:r>
          </w:p>
        </w:tc>
        <w:tc>
          <w:tcPr>
            <w:tcW w:w="851" w:type="dxa"/>
          </w:tcPr>
          <w:p w:rsidR="00702A68" w:rsidRPr="00CC7164" w:rsidRDefault="00702A68" w:rsidP="00702A68">
            <w:pPr>
              <w:jc w:val="center"/>
              <w:rPr>
                <w:rFonts w:ascii="GHEA Grapalat" w:hAnsi="GHEA Grapalat"/>
                <w:lang w:val="hy-AM"/>
              </w:rPr>
            </w:pPr>
            <w:r w:rsidRPr="00CC7164">
              <w:rPr>
                <w:rFonts w:ascii="GHEA Grapalat" w:hAnsi="GHEA Grapalat"/>
                <w:lang w:val="hy-AM"/>
              </w:rPr>
              <w:t>1</w:t>
            </w:r>
          </w:p>
        </w:tc>
        <w:tc>
          <w:tcPr>
            <w:tcW w:w="1417" w:type="dxa"/>
          </w:tcPr>
          <w:p w:rsidR="008A68DA" w:rsidRPr="008A68DA" w:rsidRDefault="008A68DA" w:rsidP="008A68DA">
            <w:pPr>
              <w:jc w:val="center"/>
              <w:rPr>
                <w:rFonts w:ascii="GHEA Grapalat" w:hAnsi="GHEA Grapalat"/>
                <w:sz w:val="20"/>
                <w:lang w:val="hy-AM"/>
              </w:rPr>
            </w:pPr>
            <w:r w:rsidRPr="008A68DA">
              <w:rPr>
                <w:rFonts w:ascii="GHEA Grapalat" w:hAnsi="GHEA Grapalat"/>
                <w:sz w:val="20"/>
                <w:lang w:val="hy-AM"/>
              </w:rPr>
              <w:t>Планируется покупка 01.01.2025-31.12.2027.</w:t>
            </w:r>
          </w:p>
          <w:p w:rsidR="00702A68" w:rsidRPr="008A68DA" w:rsidRDefault="008A68DA" w:rsidP="008A68DA">
            <w:pPr>
              <w:jc w:val="center"/>
              <w:rPr>
                <w:rFonts w:ascii="GHEA Grapalat" w:hAnsi="GHEA Grapalat"/>
              </w:rPr>
            </w:pPr>
            <w:r w:rsidRPr="008A68DA">
              <w:rPr>
                <w:rFonts w:ascii="GHEA Grapalat" w:hAnsi="GHEA Grapalat"/>
                <w:sz w:val="20"/>
                <w:lang w:val="hy-AM"/>
              </w:rPr>
              <w:t>На основании соглашения между сторонами, в случае выделения соо</w:t>
            </w:r>
            <w:r>
              <w:rPr>
                <w:rFonts w:ascii="GHEA Grapalat" w:hAnsi="GHEA Grapalat"/>
                <w:sz w:val="20"/>
                <w:lang w:val="hy-AM"/>
              </w:rPr>
              <w:t xml:space="preserve">тветствующих финансовых </w:t>
            </w:r>
            <w:r>
              <w:rPr>
                <w:rFonts w:ascii="GHEA Grapalat" w:hAnsi="GHEA Grapalat"/>
                <w:sz w:val="20"/>
              </w:rPr>
              <w:t>средств</w:t>
            </w:r>
            <w:bookmarkStart w:id="7" w:name="_GoBack"/>
            <w:bookmarkEnd w:id="7"/>
          </w:p>
        </w:tc>
      </w:tr>
      <w:tr w:rsidR="00702A68" w:rsidRPr="00CC7164" w:rsidTr="00702A68">
        <w:tblPrEx>
          <w:tblLook w:val="01E0" w:firstRow="1" w:lastRow="1" w:firstColumn="1" w:lastColumn="1" w:noHBand="0" w:noVBand="0"/>
        </w:tblPrEx>
        <w:trPr>
          <w:trHeight w:val="572"/>
        </w:trPr>
        <w:tc>
          <w:tcPr>
            <w:tcW w:w="10915" w:type="dxa"/>
            <w:gridSpan w:val="7"/>
            <w:shd w:val="clear" w:color="auto" w:fill="auto"/>
          </w:tcPr>
          <w:p w:rsidR="00702A68" w:rsidRPr="00CC7164" w:rsidRDefault="00702A68" w:rsidP="00702A68">
            <w:pPr>
              <w:spacing w:line="360" w:lineRule="auto"/>
              <w:jc w:val="center"/>
              <w:rPr>
                <w:rFonts w:ascii="GHEA Grapalat" w:hAnsi="GHEA Grapalat" w:cs="Sylfaen"/>
                <w:lang w:val="hy-AM"/>
              </w:rPr>
            </w:pPr>
            <w:r>
              <w:rPr>
                <w:rFonts w:ascii="GHEA Grapalat" w:hAnsi="GHEA Grapalat" w:cs="Sylfaen"/>
              </w:rPr>
              <w:t>Технические</w:t>
            </w:r>
            <w:r w:rsidRPr="004D1532">
              <w:rPr>
                <w:rFonts w:ascii="GHEA Grapalat" w:hAnsi="GHEA Grapalat" w:cs="Sylfaen"/>
              </w:rPr>
              <w:t xml:space="preserve"> </w:t>
            </w:r>
            <w:r>
              <w:rPr>
                <w:rFonts w:ascii="GHEA Grapalat" w:hAnsi="GHEA Grapalat" w:cs="Sylfaen"/>
              </w:rPr>
              <w:t>описание приобретаемых услуг</w:t>
            </w:r>
            <w:r w:rsidRPr="00CC7164">
              <w:rPr>
                <w:rFonts w:ascii="GHEA Grapalat" w:hAnsi="GHEA Grapalat"/>
                <w:b/>
                <w:lang w:val="hy-AM"/>
              </w:rPr>
              <w:t>*</w:t>
            </w:r>
          </w:p>
        </w:tc>
      </w:tr>
    </w:tbl>
    <w:p w:rsidR="00702A68" w:rsidRPr="00CC7164" w:rsidRDefault="00702A68" w:rsidP="00702A68">
      <w:pPr>
        <w:jc w:val="center"/>
        <w:rPr>
          <w:rFonts w:ascii="GHEA Grapalat" w:hAnsi="GHEA Grapalat" w:cs="Sylfaen"/>
          <w:b/>
          <w:lang w:val="af-ZA"/>
        </w:rPr>
      </w:pPr>
    </w:p>
    <w:p w:rsidR="00702A68" w:rsidRDefault="00702A68" w:rsidP="00702A68">
      <w:pPr>
        <w:ind w:left="360"/>
        <w:jc w:val="right"/>
        <w:rPr>
          <w:b/>
        </w:rPr>
      </w:pPr>
    </w:p>
    <w:p w:rsidR="00702A68" w:rsidRDefault="00702A68" w:rsidP="00702A68">
      <w:pPr>
        <w:ind w:left="360"/>
        <w:jc w:val="right"/>
        <w:rPr>
          <w:b/>
        </w:rPr>
      </w:pPr>
    </w:p>
    <w:p w:rsidR="00702A68" w:rsidRDefault="00702A68" w:rsidP="00702A68">
      <w:pPr>
        <w:ind w:left="360"/>
        <w:jc w:val="right"/>
        <w:rPr>
          <w:b/>
        </w:rPr>
      </w:pPr>
    </w:p>
    <w:p w:rsidR="00702A68" w:rsidRDefault="00702A68" w:rsidP="00702A68">
      <w:pPr>
        <w:ind w:left="360"/>
        <w:jc w:val="right"/>
        <w:rPr>
          <w:b/>
        </w:rPr>
      </w:pPr>
    </w:p>
    <w:p w:rsidR="00702A68" w:rsidRDefault="00702A68" w:rsidP="00702A68">
      <w:pPr>
        <w:ind w:left="360"/>
        <w:jc w:val="right"/>
        <w:rPr>
          <w:b/>
        </w:rPr>
      </w:pPr>
    </w:p>
    <w:p w:rsidR="00702A68" w:rsidRDefault="00702A68" w:rsidP="00702A68">
      <w:pPr>
        <w:ind w:left="360"/>
        <w:jc w:val="right"/>
        <w:rPr>
          <w:b/>
        </w:rPr>
      </w:pPr>
    </w:p>
    <w:p w:rsidR="00702A68" w:rsidRPr="00CC7164" w:rsidRDefault="00702A68" w:rsidP="00702A68">
      <w:pPr>
        <w:ind w:left="360"/>
        <w:jc w:val="center"/>
        <w:rPr>
          <w:rFonts w:ascii="GHEA Grapalat" w:hAnsi="GHEA Grapalat" w:cs="Sylfaen"/>
          <w:sz w:val="20"/>
          <w:szCs w:val="20"/>
          <w:lang w:val="af-ZA"/>
        </w:rPr>
      </w:pPr>
      <w:r w:rsidRPr="00370A9E">
        <w:rPr>
          <w:b/>
        </w:rPr>
        <w:t>202</w:t>
      </w:r>
      <w:r>
        <w:rPr>
          <w:b/>
          <w:lang w:val="hy-AM"/>
        </w:rPr>
        <w:t>5</w:t>
      </w:r>
      <w:r w:rsidRPr="00370A9E">
        <w:rPr>
          <w:b/>
        </w:rPr>
        <w:t>-202</w:t>
      </w:r>
      <w:r>
        <w:rPr>
          <w:b/>
          <w:lang w:val="hy-AM"/>
        </w:rPr>
        <w:t>7</w:t>
      </w:r>
      <w:r w:rsidRPr="00370A9E">
        <w:rPr>
          <w:b/>
        </w:rPr>
        <w:t xml:space="preserve">гг. обеспечение интернетом учебных заведений, входящих в образовательную сеть Армении, </w:t>
      </w:r>
      <w:r>
        <w:rPr>
          <w:b/>
        </w:rPr>
        <w:t>техническое</w:t>
      </w:r>
      <w:r w:rsidRPr="00370A9E">
        <w:rPr>
          <w:b/>
        </w:rPr>
        <w:t xml:space="preserve"> </w:t>
      </w:r>
      <w:r>
        <w:rPr>
          <w:b/>
        </w:rPr>
        <w:t xml:space="preserve">и программное </w:t>
      </w:r>
      <w:r w:rsidRPr="00370A9E">
        <w:rPr>
          <w:b/>
        </w:rPr>
        <w:t>обслуживание рабочих компьютеров</w:t>
      </w:r>
      <w:r>
        <w:rPr>
          <w:b/>
        </w:rPr>
        <w:t xml:space="preserve">, </w:t>
      </w:r>
      <w:r w:rsidRPr="00370A9E">
        <w:rPr>
          <w:b/>
        </w:rPr>
        <w:t xml:space="preserve"> </w:t>
      </w:r>
      <w:r>
        <w:rPr>
          <w:b/>
        </w:rPr>
        <w:t>внутренних компьютерных сетей</w:t>
      </w:r>
    </w:p>
    <w:tbl>
      <w:tblPr>
        <w:tblpPr w:leftFromText="180" w:rightFromText="180" w:vertAnchor="text" w:tblpXSpec="center" w:tblpY="1"/>
        <w:tblOverlap w:val="neve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1559"/>
        <w:gridCol w:w="8095"/>
      </w:tblGrid>
      <w:tr w:rsidR="00702A68" w:rsidRPr="00CC7164" w:rsidTr="00702A68">
        <w:tc>
          <w:tcPr>
            <w:tcW w:w="993" w:type="dxa"/>
            <w:tcBorders>
              <w:top w:val="single" w:sz="4" w:space="0" w:color="auto"/>
              <w:left w:val="single" w:sz="4" w:space="0" w:color="auto"/>
              <w:bottom w:val="single" w:sz="4" w:space="0" w:color="auto"/>
              <w:right w:val="single" w:sz="4" w:space="0" w:color="auto"/>
            </w:tcBorders>
          </w:tcPr>
          <w:p w:rsidR="00702A68" w:rsidRPr="00CC7164" w:rsidRDefault="00702A68" w:rsidP="00702A68">
            <w:pPr>
              <w:jc w:val="center"/>
              <w:rPr>
                <w:rFonts w:ascii="GHEA Grapalat" w:hAnsi="GHEA Grapalat" w:cs="Sylfaen"/>
                <w:b/>
                <w:sz w:val="20"/>
                <w:szCs w:val="20"/>
                <w:lang w:val="af-ZA"/>
              </w:rPr>
            </w:pPr>
            <w:r w:rsidRPr="00CC7164">
              <w:rPr>
                <w:rFonts w:ascii="GHEA Grapalat" w:hAnsi="GHEA Grapalat" w:cs="Sylfaen"/>
                <w:b/>
                <w:sz w:val="20"/>
                <w:szCs w:val="20"/>
                <w:lang w:val="af-ZA"/>
              </w:rPr>
              <w:t>N</w:t>
            </w:r>
          </w:p>
        </w:tc>
        <w:tc>
          <w:tcPr>
            <w:tcW w:w="1559" w:type="dxa"/>
            <w:tcBorders>
              <w:top w:val="single" w:sz="4" w:space="0" w:color="auto"/>
              <w:left w:val="single" w:sz="4" w:space="0" w:color="auto"/>
              <w:bottom w:val="single" w:sz="4" w:space="0" w:color="auto"/>
              <w:right w:val="single" w:sz="4" w:space="0" w:color="auto"/>
            </w:tcBorders>
          </w:tcPr>
          <w:p w:rsidR="00702A68" w:rsidRPr="004D1532" w:rsidRDefault="00702A68" w:rsidP="00702A68">
            <w:pPr>
              <w:jc w:val="center"/>
              <w:rPr>
                <w:rFonts w:ascii="GHEA Grapalat" w:hAnsi="GHEA Grapalat" w:cs="Sylfaen"/>
                <w:b/>
                <w:sz w:val="20"/>
                <w:szCs w:val="20"/>
              </w:rPr>
            </w:pPr>
            <w:r>
              <w:rPr>
                <w:rFonts w:ascii="GHEA Grapalat" w:hAnsi="GHEA Grapalat" w:cs="Sylfaen"/>
                <w:b/>
                <w:sz w:val="20"/>
                <w:szCs w:val="20"/>
              </w:rPr>
              <w:t>Наименование</w:t>
            </w:r>
          </w:p>
        </w:tc>
        <w:tc>
          <w:tcPr>
            <w:tcW w:w="8095" w:type="dxa"/>
            <w:tcBorders>
              <w:top w:val="single" w:sz="4" w:space="0" w:color="auto"/>
              <w:left w:val="single" w:sz="4" w:space="0" w:color="auto"/>
              <w:bottom w:val="single" w:sz="4" w:space="0" w:color="auto"/>
              <w:right w:val="single" w:sz="4" w:space="0" w:color="auto"/>
            </w:tcBorders>
          </w:tcPr>
          <w:p w:rsidR="00702A68" w:rsidRPr="004D1532" w:rsidRDefault="00702A68" w:rsidP="00702A68">
            <w:pPr>
              <w:tabs>
                <w:tab w:val="left" w:pos="291"/>
              </w:tabs>
              <w:jc w:val="center"/>
              <w:rPr>
                <w:rFonts w:ascii="GHEA Grapalat" w:hAnsi="GHEA Grapalat" w:cs="Sylfaen"/>
                <w:b/>
                <w:sz w:val="20"/>
                <w:szCs w:val="20"/>
              </w:rPr>
            </w:pPr>
            <w:r>
              <w:rPr>
                <w:rFonts w:ascii="GHEA Grapalat" w:hAnsi="GHEA Grapalat" w:cs="Sylfaen"/>
                <w:b/>
                <w:sz w:val="20"/>
                <w:szCs w:val="20"/>
              </w:rPr>
              <w:t>Описание</w:t>
            </w:r>
          </w:p>
        </w:tc>
      </w:tr>
      <w:tr w:rsidR="00702A68" w:rsidRPr="005C5320" w:rsidTr="00702A68">
        <w:trPr>
          <w:trHeight w:val="306"/>
        </w:trPr>
        <w:tc>
          <w:tcPr>
            <w:tcW w:w="993" w:type="dxa"/>
            <w:vMerge w:val="restart"/>
            <w:vAlign w:val="center"/>
          </w:tcPr>
          <w:p w:rsidR="00702A68" w:rsidRPr="00CC7164" w:rsidRDefault="00702A68" w:rsidP="0073607D">
            <w:pPr>
              <w:numPr>
                <w:ilvl w:val="0"/>
                <w:numId w:val="11"/>
              </w:numPr>
              <w:jc w:val="center"/>
              <w:rPr>
                <w:rFonts w:ascii="GHEA Grapalat" w:hAnsi="GHEA Grapalat" w:cs="Sylfaen"/>
                <w:sz w:val="20"/>
                <w:szCs w:val="20"/>
                <w:lang w:val="af-ZA"/>
              </w:rPr>
            </w:pPr>
          </w:p>
        </w:tc>
        <w:tc>
          <w:tcPr>
            <w:tcW w:w="1559" w:type="dxa"/>
            <w:vMerge w:val="restart"/>
            <w:vAlign w:val="center"/>
          </w:tcPr>
          <w:p w:rsidR="00702A68" w:rsidRPr="00597520" w:rsidRDefault="00702A68" w:rsidP="00702A68">
            <w:pPr>
              <w:rPr>
                <w:rFonts w:ascii="GHEA Grapalat" w:hAnsi="GHEA Grapalat" w:cs="Sylfaen"/>
                <w:sz w:val="20"/>
                <w:szCs w:val="20"/>
              </w:rPr>
            </w:pPr>
            <w:r>
              <w:rPr>
                <w:rFonts w:ascii="GHEA Grapalat" w:hAnsi="GHEA Grapalat" w:cs="Sylfaen"/>
                <w:sz w:val="20"/>
                <w:szCs w:val="20"/>
              </w:rPr>
              <w:t>Отдельный канал</w:t>
            </w:r>
          </w:p>
        </w:tc>
        <w:tc>
          <w:tcPr>
            <w:tcW w:w="8095" w:type="dxa"/>
          </w:tcPr>
          <w:p w:rsidR="00702A68" w:rsidRPr="00CC7164" w:rsidRDefault="00702A68" w:rsidP="00702A68">
            <w:pPr>
              <w:pStyle w:val="HTMLPreformatted"/>
              <w:tabs>
                <w:tab w:val="left" w:pos="291"/>
              </w:tabs>
              <w:jc w:val="both"/>
              <w:rPr>
                <w:rFonts w:ascii="GHEA Grapalat" w:hAnsi="GHEA Grapalat" w:cs="Sylfaen"/>
                <w:lang w:val="af-ZA"/>
              </w:rPr>
            </w:pPr>
            <w:r>
              <w:rPr>
                <w:rFonts w:ascii="GHEA Grapalat" w:hAnsi="GHEA Grapalat" w:cs="Sylfaen"/>
                <w:lang w:val="ru-RU"/>
              </w:rPr>
              <w:t xml:space="preserve">Предоставление </w:t>
            </w:r>
            <w:r w:rsidRPr="003A5F63">
              <w:rPr>
                <w:rFonts w:ascii="GHEA Grapalat" w:hAnsi="GHEA Grapalat" w:cs="Sylfaen"/>
                <w:lang w:val="hy-AM"/>
              </w:rPr>
              <w:t xml:space="preserve">отдельного оптоволоконного канала </w:t>
            </w:r>
            <w:r w:rsidRPr="003A5F63">
              <w:rPr>
                <w:lang w:val="af-ZA"/>
              </w:rPr>
              <w:t xml:space="preserve"> </w:t>
            </w:r>
            <w:r w:rsidRPr="003A5F63">
              <w:rPr>
                <w:rFonts w:ascii="GHEA Grapalat" w:hAnsi="GHEA Grapalat" w:cs="Sylfaen"/>
                <w:lang w:val="hy-AM"/>
              </w:rPr>
              <w:t xml:space="preserve">из двух </w:t>
            </w:r>
            <w:r w:rsidRPr="003A5F63">
              <w:rPr>
                <w:rFonts w:ascii="GHEA Grapalat" w:hAnsi="GHEA Grapalat" w:cs="Sylfaen"/>
                <w:lang w:val="af-ZA"/>
              </w:rPr>
              <w:t xml:space="preserve"> различных узлов </w:t>
            </w:r>
            <w:r w:rsidRPr="003A5F63">
              <w:rPr>
                <w:rFonts w:ascii="GHEA Grapalat" w:hAnsi="GHEA Grapalat" w:cs="Sylfaen"/>
                <w:lang w:val="hy-AM"/>
              </w:rPr>
              <w:t>Провайдер</w:t>
            </w:r>
            <w:r w:rsidRPr="003A5F63">
              <w:rPr>
                <w:rFonts w:ascii="GHEA Grapalat" w:hAnsi="GHEA Grapalat" w:cs="Sylfaen"/>
                <w:lang w:val="af-ZA"/>
              </w:rPr>
              <w:t>а</w:t>
            </w:r>
            <w:r w:rsidRPr="003A5F63">
              <w:rPr>
                <w:rFonts w:ascii="GHEA Grapalat" w:hAnsi="GHEA Grapalat" w:cs="Sylfaen"/>
                <w:lang w:val="hy-AM"/>
              </w:rPr>
              <w:t xml:space="preserve"> услуг связи</w:t>
            </w:r>
            <w:r>
              <w:rPr>
                <w:rFonts w:ascii="GHEA Grapalat" w:hAnsi="GHEA Grapalat" w:cs="Sylfaen"/>
                <w:lang w:val="af-ZA"/>
              </w:rPr>
              <w:t xml:space="preserve"> </w:t>
            </w:r>
            <w:r>
              <w:rPr>
                <w:rFonts w:ascii="GHEA Grapalat" w:hAnsi="GHEA Grapalat" w:cs="Sylfaen"/>
                <w:lang w:val="ru-RU"/>
              </w:rPr>
              <w:t>(</w:t>
            </w:r>
            <w:r>
              <w:rPr>
                <w:rFonts w:ascii="GHEA Grapalat" w:hAnsi="GHEA Grapalat" w:cs="Sylfaen"/>
                <w:lang w:val="af-ZA"/>
              </w:rPr>
              <w:t>ПУС)</w:t>
            </w:r>
            <w:r w:rsidRPr="003A5F63">
              <w:rPr>
                <w:rFonts w:ascii="GHEA Grapalat" w:hAnsi="GHEA Grapalat" w:cs="Sylfaen"/>
                <w:lang w:val="af-ZA"/>
              </w:rPr>
              <w:t xml:space="preserve"> </w:t>
            </w:r>
            <w:r w:rsidRPr="003A5F63">
              <w:rPr>
                <w:lang w:val="af-ZA"/>
              </w:rPr>
              <w:t xml:space="preserve"> </w:t>
            </w:r>
            <w:r>
              <w:rPr>
                <w:rFonts w:ascii="GHEA Grapalat" w:hAnsi="GHEA Grapalat" w:cs="Sylfaen"/>
                <w:lang w:val="af-ZA"/>
              </w:rPr>
              <w:t>в Н</w:t>
            </w:r>
            <w:r w:rsidRPr="003A5F63">
              <w:rPr>
                <w:rFonts w:ascii="GHEA Grapalat" w:hAnsi="GHEA Grapalat" w:cs="Sylfaen"/>
                <w:lang w:val="af-ZA"/>
              </w:rPr>
              <w:t>ациональный центр образовательных технологий</w:t>
            </w:r>
            <w:r>
              <w:rPr>
                <w:rFonts w:ascii="GHEA Grapalat" w:hAnsi="GHEA Grapalat" w:cs="Sylfaen"/>
                <w:lang w:val="af-ZA"/>
              </w:rPr>
              <w:t>,</w:t>
            </w:r>
            <w:r>
              <w:rPr>
                <w:rFonts w:ascii="GHEA Grapalat" w:hAnsi="GHEA Grapalat" w:cs="Sylfaen"/>
                <w:lang w:val="ru-RU"/>
              </w:rPr>
              <w:t xml:space="preserve"> г.Ереван, ул.Бурназяна 37 (далее Центральный узел).</w:t>
            </w:r>
          </w:p>
        </w:tc>
      </w:tr>
      <w:tr w:rsidR="00702A68" w:rsidRPr="005C5320" w:rsidTr="00702A68">
        <w:trPr>
          <w:trHeight w:val="334"/>
        </w:trPr>
        <w:tc>
          <w:tcPr>
            <w:tcW w:w="993" w:type="dxa"/>
            <w:vMerge/>
            <w:vAlign w:val="center"/>
          </w:tcPr>
          <w:p w:rsidR="00702A68" w:rsidRPr="00CC7164" w:rsidRDefault="00702A68" w:rsidP="0073607D">
            <w:pPr>
              <w:numPr>
                <w:ilvl w:val="0"/>
                <w:numId w:val="11"/>
              </w:numPr>
              <w:rPr>
                <w:rFonts w:ascii="GHEA Grapalat" w:hAnsi="GHEA Grapalat" w:cs="Sylfaen"/>
                <w:sz w:val="20"/>
                <w:szCs w:val="20"/>
                <w:lang w:val="af-ZA"/>
              </w:rPr>
            </w:pPr>
          </w:p>
        </w:tc>
        <w:tc>
          <w:tcPr>
            <w:tcW w:w="1559" w:type="dxa"/>
            <w:vMerge/>
            <w:vAlign w:val="center"/>
          </w:tcPr>
          <w:p w:rsidR="00702A68" w:rsidRPr="00CC7164" w:rsidRDefault="00702A68" w:rsidP="00702A68">
            <w:pPr>
              <w:rPr>
                <w:rFonts w:ascii="GHEA Grapalat" w:hAnsi="GHEA Grapalat" w:cs="Sylfaen"/>
                <w:sz w:val="20"/>
                <w:szCs w:val="20"/>
                <w:lang w:val="af-ZA"/>
              </w:rPr>
            </w:pPr>
          </w:p>
        </w:tc>
        <w:tc>
          <w:tcPr>
            <w:tcW w:w="8095" w:type="dxa"/>
          </w:tcPr>
          <w:p w:rsidR="00702A68" w:rsidRPr="00CC7164" w:rsidRDefault="00702A68" w:rsidP="00702A68">
            <w:pPr>
              <w:pStyle w:val="HTMLPreformatted"/>
              <w:tabs>
                <w:tab w:val="left" w:pos="291"/>
              </w:tabs>
              <w:jc w:val="both"/>
              <w:rPr>
                <w:rFonts w:ascii="GHEA Grapalat" w:hAnsi="GHEA Grapalat" w:cs="Sylfaen"/>
                <w:lang w:val="hy-AM"/>
              </w:rPr>
            </w:pPr>
            <w:r w:rsidRPr="00CA6A27">
              <w:rPr>
                <w:rFonts w:ascii="GHEA Grapalat" w:hAnsi="GHEA Grapalat" w:cs="Sylfaen"/>
                <w:lang w:val="hy-AM"/>
              </w:rPr>
              <w:t xml:space="preserve">Предоставление отдельного оптоволоконного канала к центральному узлу </w:t>
            </w:r>
            <w:r>
              <w:rPr>
                <w:rFonts w:ascii="GHEA Grapalat" w:hAnsi="GHEA Grapalat" w:cs="Sylfaen"/>
                <w:lang w:val="hy-AM"/>
              </w:rPr>
              <w:t>и</w:t>
            </w:r>
            <w:r w:rsidRPr="00597520">
              <w:rPr>
                <w:rFonts w:ascii="GHEA Grapalat" w:hAnsi="GHEA Grapalat" w:cs="Sylfaen"/>
                <w:lang w:val="hy-AM"/>
              </w:rPr>
              <w:t xml:space="preserve">  </w:t>
            </w:r>
            <w:r>
              <w:rPr>
                <w:rFonts w:ascii="GHEA Grapalat" w:hAnsi="GHEA Grapalat" w:cs="Sylfaen"/>
                <w:lang w:val="hy-AM"/>
              </w:rPr>
              <w:t xml:space="preserve">между узлами, представленных  в </w:t>
            </w:r>
            <w:r>
              <w:rPr>
                <w:rFonts w:ascii="GHEA Grapalat" w:hAnsi="GHEA Grapalat" w:cs="Sylfaen"/>
                <w:lang w:val="ru-RU"/>
              </w:rPr>
              <w:t>П</w:t>
            </w:r>
            <w:r>
              <w:rPr>
                <w:rFonts w:ascii="GHEA Grapalat" w:hAnsi="GHEA Grapalat" w:cs="Sylfaen"/>
                <w:lang w:val="hy-AM"/>
              </w:rPr>
              <w:t xml:space="preserve">риложении 1 </w:t>
            </w:r>
            <w:r>
              <w:rPr>
                <w:rFonts w:ascii="GHEA Grapalat" w:hAnsi="GHEA Grapalat" w:cs="Sylfaen"/>
                <w:lang w:val="ru-RU"/>
              </w:rPr>
              <w:t xml:space="preserve">списков </w:t>
            </w:r>
            <w:r>
              <w:rPr>
                <w:rFonts w:ascii="GHEA Grapalat" w:hAnsi="GHEA Grapalat" w:cs="Sylfaen"/>
                <w:lang w:val="hy-AM"/>
              </w:rPr>
              <w:t>1 и</w:t>
            </w:r>
            <w:r>
              <w:rPr>
                <w:rFonts w:ascii="GHEA Grapalat" w:hAnsi="GHEA Grapalat" w:cs="Sylfaen"/>
                <w:lang w:val="ru-RU"/>
              </w:rPr>
              <w:t xml:space="preserve"> 2</w:t>
            </w:r>
            <w:r>
              <w:rPr>
                <w:rFonts w:ascii="GHEA Grapalat" w:hAnsi="GHEA Grapalat" w:cs="Sylfaen"/>
                <w:lang w:val="hy-AM"/>
              </w:rPr>
              <w:t>.</w:t>
            </w:r>
          </w:p>
        </w:tc>
      </w:tr>
      <w:tr w:rsidR="00702A68" w:rsidRPr="005C5320" w:rsidTr="00702A68">
        <w:trPr>
          <w:trHeight w:val="230"/>
        </w:trPr>
        <w:tc>
          <w:tcPr>
            <w:tcW w:w="993" w:type="dxa"/>
            <w:vMerge/>
            <w:vAlign w:val="center"/>
          </w:tcPr>
          <w:p w:rsidR="00702A68" w:rsidRPr="00CC7164" w:rsidRDefault="00702A68" w:rsidP="0073607D">
            <w:pPr>
              <w:numPr>
                <w:ilvl w:val="0"/>
                <w:numId w:val="11"/>
              </w:numPr>
              <w:rPr>
                <w:rFonts w:ascii="GHEA Grapalat" w:hAnsi="GHEA Grapalat" w:cs="Sylfaen"/>
                <w:sz w:val="20"/>
                <w:szCs w:val="20"/>
                <w:lang w:val="af-ZA"/>
              </w:rPr>
            </w:pPr>
          </w:p>
        </w:tc>
        <w:tc>
          <w:tcPr>
            <w:tcW w:w="1559" w:type="dxa"/>
            <w:vMerge/>
            <w:vAlign w:val="center"/>
          </w:tcPr>
          <w:p w:rsidR="00702A68" w:rsidRPr="00CC7164" w:rsidRDefault="00702A68" w:rsidP="00702A68">
            <w:pPr>
              <w:rPr>
                <w:rFonts w:ascii="GHEA Grapalat" w:hAnsi="GHEA Grapalat" w:cs="Sylfaen"/>
                <w:sz w:val="20"/>
                <w:szCs w:val="20"/>
                <w:lang w:val="af-ZA"/>
              </w:rPr>
            </w:pPr>
          </w:p>
        </w:tc>
        <w:tc>
          <w:tcPr>
            <w:tcW w:w="8095" w:type="dxa"/>
          </w:tcPr>
          <w:p w:rsidR="00702A68" w:rsidRPr="00D92710" w:rsidRDefault="00702A68" w:rsidP="00702A68">
            <w:pPr>
              <w:tabs>
                <w:tab w:val="left" w:pos="291"/>
              </w:tabs>
              <w:jc w:val="both"/>
              <w:rPr>
                <w:rFonts w:ascii="GHEA Grapalat" w:hAnsi="GHEA Grapalat" w:cs="Sylfaen"/>
                <w:sz w:val="20"/>
                <w:szCs w:val="20"/>
              </w:rPr>
            </w:pPr>
            <w:r w:rsidRPr="00CC7164">
              <w:rPr>
                <w:rFonts w:ascii="GHEA Grapalat" w:hAnsi="GHEA Grapalat" w:cs="Sylfaen"/>
                <w:sz w:val="20"/>
                <w:szCs w:val="20"/>
                <w:lang w:val="hy-AM"/>
              </w:rPr>
              <w:tab/>
            </w:r>
            <w:r w:rsidRPr="0018712E">
              <w:rPr>
                <w:lang w:val="hy-AM"/>
              </w:rPr>
              <w:t xml:space="preserve"> </w:t>
            </w:r>
            <w:r w:rsidRPr="0018712E">
              <w:rPr>
                <w:rFonts w:ascii="GHEA Grapalat" w:hAnsi="GHEA Grapalat" w:cs="Sylfaen"/>
                <w:sz w:val="20"/>
                <w:szCs w:val="20"/>
                <w:lang w:val="hy-AM"/>
              </w:rPr>
              <w:t xml:space="preserve">Предоставление </w:t>
            </w:r>
            <w:r w:rsidRPr="00CA6A27">
              <w:rPr>
                <w:rFonts w:ascii="GHEA Grapalat" w:hAnsi="GHEA Grapalat" w:cs="Sylfaen"/>
                <w:lang w:val="hy-AM"/>
              </w:rPr>
              <w:t xml:space="preserve"> отдельного оптоволоконного</w:t>
            </w:r>
            <w:r w:rsidRPr="0018712E">
              <w:rPr>
                <w:rFonts w:ascii="GHEA Grapalat" w:hAnsi="GHEA Grapalat" w:cs="Sylfaen"/>
                <w:sz w:val="20"/>
                <w:szCs w:val="20"/>
                <w:lang w:val="hy-AM"/>
              </w:rPr>
              <w:t xml:space="preserve"> </w:t>
            </w:r>
            <w:r>
              <w:rPr>
                <w:rFonts w:ascii="GHEA Grapalat" w:hAnsi="GHEA Grapalat" w:cs="Sylfaen"/>
                <w:sz w:val="20"/>
                <w:szCs w:val="20"/>
                <w:lang w:val="hy-AM"/>
              </w:rPr>
              <w:t xml:space="preserve"> </w:t>
            </w:r>
            <w:r>
              <w:rPr>
                <w:rFonts w:ascii="GHEA Grapalat" w:hAnsi="GHEA Grapalat" w:cs="Sylfaen"/>
                <w:sz w:val="20"/>
                <w:szCs w:val="20"/>
              </w:rPr>
              <w:t>или другого</w:t>
            </w:r>
            <w:r w:rsidRPr="0018712E">
              <w:rPr>
                <w:rFonts w:ascii="GHEA Grapalat" w:hAnsi="GHEA Grapalat" w:cs="Sylfaen"/>
                <w:sz w:val="20"/>
                <w:szCs w:val="20"/>
                <w:lang w:val="hy-AM"/>
              </w:rPr>
              <w:t xml:space="preserve"> отдельного канала </w:t>
            </w:r>
            <w:r w:rsidRPr="00CC7164">
              <w:rPr>
                <w:rFonts w:ascii="GHEA Grapalat" w:hAnsi="GHEA Grapalat" w:cs="Sylfaen"/>
                <w:sz w:val="20"/>
                <w:szCs w:val="20"/>
                <w:lang w:val="af-ZA"/>
              </w:rPr>
              <w:t>(</w:t>
            </w:r>
            <w:r w:rsidRPr="00D92710">
              <w:rPr>
                <w:rFonts w:ascii="GHEA Grapalat" w:hAnsi="GHEA Grapalat" w:cs="Sylfaen"/>
                <w:sz w:val="20"/>
                <w:szCs w:val="20"/>
                <w:lang w:val="hy-AM"/>
              </w:rPr>
              <w:t>за исключением</w:t>
            </w:r>
            <w:r w:rsidRPr="00CC7164">
              <w:rPr>
                <w:rFonts w:ascii="GHEA Grapalat" w:hAnsi="GHEA Grapalat" w:cs="Sylfaen"/>
                <w:sz w:val="20"/>
                <w:szCs w:val="20"/>
                <w:lang w:val="hy-AM"/>
              </w:rPr>
              <w:t xml:space="preserve"> «</w:t>
            </w:r>
            <w:r w:rsidRPr="00CC7164">
              <w:rPr>
                <w:rFonts w:ascii="GHEA Grapalat" w:hAnsi="GHEA Grapalat" w:cs="Sylfaen"/>
                <w:sz w:val="20"/>
                <w:szCs w:val="20"/>
                <w:lang w:val="af-ZA"/>
              </w:rPr>
              <w:t>GSM(WCDMA,CDMA,</w:t>
            </w:r>
            <w:r w:rsidRPr="00CC7164">
              <w:rPr>
                <w:rFonts w:ascii="GHEA Grapalat" w:hAnsi="GHEA Grapalat" w:cs="Sylfaen"/>
                <w:sz w:val="20"/>
                <w:szCs w:val="20"/>
                <w:lang w:val="hy-AM"/>
              </w:rPr>
              <w:t>3</w:t>
            </w:r>
            <w:r w:rsidRPr="00CC7164">
              <w:rPr>
                <w:rFonts w:ascii="GHEA Grapalat" w:hAnsi="GHEA Grapalat" w:cs="Sylfaen"/>
                <w:sz w:val="20"/>
                <w:szCs w:val="20"/>
                <w:lang w:val="af-ZA"/>
              </w:rPr>
              <w:t xml:space="preserve">G,4G,LTE,5G)» </w:t>
            </w:r>
            <w:r w:rsidRPr="00D92710">
              <w:rPr>
                <w:rFonts w:ascii="GHEA Grapalat" w:hAnsi="GHEA Grapalat" w:cs="Sylfaen"/>
                <w:sz w:val="20"/>
                <w:szCs w:val="20"/>
                <w:lang w:val="hy-AM"/>
              </w:rPr>
              <w:t>технологий</w:t>
            </w:r>
            <w:r w:rsidRPr="00CC7164">
              <w:rPr>
                <w:rFonts w:ascii="GHEA Grapalat" w:hAnsi="GHEA Grapalat" w:cs="Sylfaen"/>
                <w:sz w:val="20"/>
                <w:szCs w:val="20"/>
                <w:lang w:val="af-ZA"/>
              </w:rPr>
              <w:t>)</w:t>
            </w:r>
            <w:r w:rsidRPr="00CC7164">
              <w:rPr>
                <w:rFonts w:ascii="GHEA Grapalat" w:hAnsi="GHEA Grapalat" w:cs="Sylfaen"/>
                <w:sz w:val="20"/>
                <w:szCs w:val="20"/>
                <w:lang w:val="hy-AM"/>
              </w:rPr>
              <w:t xml:space="preserve"> </w:t>
            </w:r>
            <w:r w:rsidRPr="00D92710">
              <w:rPr>
                <w:rFonts w:ascii="GHEA Grapalat" w:hAnsi="GHEA Grapalat" w:cs="Sylfaen"/>
                <w:sz w:val="20"/>
                <w:szCs w:val="20"/>
                <w:lang w:val="hy-AM"/>
              </w:rPr>
              <w:t xml:space="preserve">между центральным узлом </w:t>
            </w:r>
            <w:r w:rsidRPr="00CC7164">
              <w:rPr>
                <w:rFonts w:ascii="GHEA Grapalat" w:hAnsi="GHEA Grapalat" w:cs="Sylfaen"/>
                <w:sz w:val="20"/>
                <w:szCs w:val="20"/>
                <w:lang w:val="hy-AM"/>
              </w:rPr>
              <w:t xml:space="preserve">  </w:t>
            </w:r>
            <w:r>
              <w:rPr>
                <w:rFonts w:ascii="GHEA Grapalat" w:hAnsi="GHEA Grapalat" w:cs="Sylfaen"/>
                <w:sz w:val="20"/>
                <w:szCs w:val="20"/>
              </w:rPr>
              <w:t xml:space="preserve">  и узлами представленными в приложении 1</w:t>
            </w:r>
            <w:r w:rsidRPr="00CC7164">
              <w:rPr>
                <w:rFonts w:ascii="GHEA Grapalat" w:hAnsi="GHEA Grapalat" w:cs="Sylfaen"/>
                <w:sz w:val="20"/>
                <w:szCs w:val="20"/>
                <w:lang w:val="hy-AM"/>
              </w:rPr>
              <w:t xml:space="preserve"> </w:t>
            </w:r>
            <w:r>
              <w:rPr>
                <w:rFonts w:ascii="GHEA Grapalat" w:hAnsi="GHEA Grapalat" w:cs="Sylfaen"/>
                <w:sz w:val="20"/>
                <w:szCs w:val="20"/>
              </w:rPr>
              <w:t xml:space="preserve"> </w:t>
            </w:r>
            <w:r w:rsidRPr="00CC7164">
              <w:rPr>
                <w:rFonts w:ascii="GHEA Grapalat" w:hAnsi="GHEA Grapalat" w:cs="Sylfaen"/>
                <w:sz w:val="20"/>
                <w:szCs w:val="20"/>
                <w:lang w:val="hy-AM"/>
              </w:rPr>
              <w:t xml:space="preserve"> </w:t>
            </w:r>
            <w:r>
              <w:rPr>
                <w:rFonts w:ascii="GHEA Grapalat" w:hAnsi="GHEA Grapalat" w:cs="Sylfaen"/>
                <w:sz w:val="20"/>
                <w:szCs w:val="20"/>
              </w:rPr>
              <w:t>списка</w:t>
            </w:r>
            <w:r>
              <w:rPr>
                <w:rFonts w:ascii="GHEA Grapalat" w:hAnsi="GHEA Grapalat" w:cs="Sylfaen"/>
                <w:sz w:val="20"/>
                <w:szCs w:val="20"/>
                <w:lang w:val="hy-AM"/>
              </w:rPr>
              <w:t xml:space="preserve"> 3</w:t>
            </w:r>
            <w:r>
              <w:rPr>
                <w:rFonts w:ascii="GHEA Grapalat" w:hAnsi="GHEA Grapalat" w:cs="Sylfaen"/>
                <w:sz w:val="20"/>
                <w:szCs w:val="20"/>
              </w:rPr>
              <w:t>.</w:t>
            </w:r>
          </w:p>
        </w:tc>
      </w:tr>
      <w:tr w:rsidR="00702A68" w:rsidRPr="005C5320" w:rsidTr="00702A68">
        <w:trPr>
          <w:trHeight w:val="230"/>
        </w:trPr>
        <w:tc>
          <w:tcPr>
            <w:tcW w:w="993" w:type="dxa"/>
            <w:vMerge/>
            <w:vAlign w:val="center"/>
          </w:tcPr>
          <w:p w:rsidR="00702A68" w:rsidRPr="00CC7164" w:rsidRDefault="00702A68" w:rsidP="0073607D">
            <w:pPr>
              <w:numPr>
                <w:ilvl w:val="0"/>
                <w:numId w:val="11"/>
              </w:numPr>
              <w:rPr>
                <w:rFonts w:ascii="GHEA Grapalat" w:hAnsi="GHEA Grapalat" w:cs="Sylfaen"/>
                <w:sz w:val="20"/>
                <w:szCs w:val="20"/>
                <w:lang w:val="af-ZA"/>
              </w:rPr>
            </w:pPr>
          </w:p>
        </w:tc>
        <w:tc>
          <w:tcPr>
            <w:tcW w:w="1559" w:type="dxa"/>
            <w:vMerge/>
            <w:vAlign w:val="center"/>
          </w:tcPr>
          <w:p w:rsidR="00702A68" w:rsidRPr="00CC7164" w:rsidRDefault="00702A68" w:rsidP="00702A68">
            <w:pPr>
              <w:rPr>
                <w:rFonts w:ascii="GHEA Grapalat" w:hAnsi="GHEA Grapalat" w:cs="Sylfaen"/>
                <w:sz w:val="20"/>
                <w:szCs w:val="20"/>
                <w:lang w:val="af-ZA"/>
              </w:rPr>
            </w:pPr>
          </w:p>
        </w:tc>
        <w:tc>
          <w:tcPr>
            <w:tcW w:w="8095" w:type="dxa"/>
          </w:tcPr>
          <w:p w:rsidR="00702A68" w:rsidRPr="00B96853" w:rsidRDefault="00702A68" w:rsidP="00702A68">
            <w:pPr>
              <w:tabs>
                <w:tab w:val="left" w:pos="291"/>
              </w:tabs>
              <w:jc w:val="both"/>
              <w:rPr>
                <w:rFonts w:ascii="GHEA Grapalat" w:hAnsi="GHEA Grapalat" w:cs="Sylfaen"/>
                <w:sz w:val="20"/>
                <w:szCs w:val="20"/>
              </w:rPr>
            </w:pPr>
            <w:r w:rsidRPr="00CC7164">
              <w:rPr>
                <w:rFonts w:ascii="GHEA Grapalat" w:hAnsi="GHEA Grapalat" w:cs="Sylfaen"/>
                <w:sz w:val="20"/>
                <w:szCs w:val="20"/>
                <w:lang w:val="hy-AM"/>
              </w:rPr>
              <w:tab/>
            </w:r>
            <w:r w:rsidRPr="00F22BE5">
              <w:rPr>
                <w:rFonts w:ascii="GHEA Grapalat" w:hAnsi="GHEA Grapalat" w:cs="Sylfaen"/>
                <w:sz w:val="20"/>
                <w:szCs w:val="20"/>
                <w:lang w:val="hy-AM"/>
              </w:rPr>
              <w:t xml:space="preserve">Обеспечение </w:t>
            </w:r>
            <w:r w:rsidRPr="00B96853">
              <w:rPr>
                <w:rFonts w:ascii="GHEA Grapalat" w:hAnsi="GHEA Grapalat" w:cs="Sylfaen"/>
                <w:sz w:val="20"/>
                <w:szCs w:val="20"/>
                <w:lang w:val="hy-AM"/>
              </w:rPr>
              <w:t>резервного</w:t>
            </w:r>
            <w:r w:rsidRPr="00F22BE5">
              <w:rPr>
                <w:rFonts w:ascii="GHEA Grapalat" w:hAnsi="GHEA Grapalat" w:cs="Sylfaen"/>
                <w:sz w:val="20"/>
                <w:szCs w:val="20"/>
                <w:lang w:val="hy-AM"/>
              </w:rPr>
              <w:t xml:space="preserve"> </w:t>
            </w:r>
            <w:r w:rsidRPr="00B96853">
              <w:rPr>
                <w:rFonts w:ascii="GHEA Grapalat" w:hAnsi="GHEA Grapalat" w:cs="Sylfaen"/>
                <w:sz w:val="20"/>
                <w:szCs w:val="20"/>
                <w:lang w:val="hy-AM"/>
              </w:rPr>
              <w:t xml:space="preserve">соединения </w:t>
            </w:r>
            <w:r w:rsidRPr="00CC7164">
              <w:rPr>
                <w:rFonts w:ascii="GHEA Grapalat" w:hAnsi="GHEA Grapalat" w:cs="Sylfaen"/>
                <w:sz w:val="20"/>
                <w:szCs w:val="20"/>
                <w:lang w:val="hy-AM"/>
              </w:rPr>
              <w:t xml:space="preserve"> «</w:t>
            </w:r>
            <w:r w:rsidRPr="00CC7164">
              <w:rPr>
                <w:rFonts w:ascii="GHEA Grapalat" w:hAnsi="GHEA Grapalat" w:cs="Sylfaen"/>
                <w:sz w:val="20"/>
                <w:szCs w:val="20"/>
                <w:lang w:val="af-ZA"/>
              </w:rPr>
              <w:t>GSM(WCDMA,CDMA,</w:t>
            </w:r>
            <w:r w:rsidRPr="00CC7164">
              <w:rPr>
                <w:rFonts w:ascii="GHEA Grapalat" w:hAnsi="GHEA Grapalat" w:cs="Sylfaen"/>
                <w:sz w:val="20"/>
                <w:szCs w:val="20"/>
                <w:lang w:val="hy-AM"/>
              </w:rPr>
              <w:t>3</w:t>
            </w:r>
            <w:r w:rsidRPr="00CC7164">
              <w:rPr>
                <w:rFonts w:ascii="GHEA Grapalat" w:hAnsi="GHEA Grapalat" w:cs="Sylfaen"/>
                <w:sz w:val="20"/>
                <w:szCs w:val="20"/>
                <w:lang w:val="af-ZA"/>
              </w:rPr>
              <w:t xml:space="preserve">G,4G,LTE,5G)» </w:t>
            </w:r>
            <w:r w:rsidRPr="00B96853">
              <w:rPr>
                <w:rFonts w:ascii="GHEA Grapalat" w:hAnsi="GHEA Grapalat" w:cs="Sylfaen"/>
                <w:sz w:val="20"/>
                <w:szCs w:val="20"/>
                <w:lang w:val="hy-AM"/>
              </w:rPr>
              <w:t xml:space="preserve">между </w:t>
            </w:r>
            <w:r w:rsidRPr="00D92710">
              <w:rPr>
                <w:rFonts w:ascii="GHEA Grapalat" w:hAnsi="GHEA Grapalat" w:cs="Sylfaen"/>
                <w:sz w:val="20"/>
                <w:szCs w:val="20"/>
                <w:lang w:val="hy-AM"/>
              </w:rPr>
              <w:t xml:space="preserve"> между центральным узлом </w:t>
            </w:r>
            <w:r w:rsidRPr="00CC7164">
              <w:rPr>
                <w:rFonts w:ascii="GHEA Grapalat" w:hAnsi="GHEA Grapalat" w:cs="Sylfaen"/>
                <w:sz w:val="20"/>
                <w:szCs w:val="20"/>
                <w:lang w:val="hy-AM"/>
              </w:rPr>
              <w:t xml:space="preserve">  </w:t>
            </w:r>
            <w:r>
              <w:rPr>
                <w:rFonts w:ascii="GHEA Grapalat" w:hAnsi="GHEA Grapalat" w:cs="Sylfaen"/>
                <w:sz w:val="20"/>
                <w:szCs w:val="20"/>
                <w:lang w:val="hy-AM"/>
              </w:rPr>
              <w:t xml:space="preserve">  и узлами представленными в П</w:t>
            </w:r>
            <w:r w:rsidRPr="00B96853">
              <w:rPr>
                <w:rFonts w:ascii="GHEA Grapalat" w:hAnsi="GHEA Grapalat" w:cs="Sylfaen"/>
                <w:sz w:val="20"/>
                <w:szCs w:val="20"/>
                <w:lang w:val="hy-AM"/>
              </w:rPr>
              <w:t>риложении</w:t>
            </w:r>
            <w:r w:rsidRPr="00CC7164">
              <w:rPr>
                <w:rFonts w:ascii="GHEA Grapalat" w:hAnsi="GHEA Grapalat" w:cs="Sylfaen"/>
                <w:sz w:val="20"/>
                <w:szCs w:val="20"/>
                <w:lang w:val="hy-AM"/>
              </w:rPr>
              <w:t xml:space="preserve"> </w:t>
            </w:r>
            <w:r w:rsidRPr="00B96853">
              <w:rPr>
                <w:rFonts w:ascii="GHEA Grapalat" w:hAnsi="GHEA Grapalat" w:cs="Sylfaen"/>
                <w:sz w:val="20"/>
                <w:szCs w:val="20"/>
                <w:lang w:val="hy-AM"/>
              </w:rPr>
              <w:t xml:space="preserve">1  </w:t>
            </w:r>
            <w:r>
              <w:rPr>
                <w:rFonts w:ascii="GHEA Grapalat" w:hAnsi="GHEA Grapalat" w:cs="Sylfaen"/>
                <w:sz w:val="20"/>
                <w:szCs w:val="20"/>
              </w:rPr>
              <w:t>списков</w:t>
            </w:r>
            <w:r w:rsidRPr="00B96853">
              <w:rPr>
                <w:rFonts w:ascii="GHEA Grapalat" w:hAnsi="GHEA Grapalat" w:cs="Sylfaen"/>
                <w:sz w:val="20"/>
                <w:szCs w:val="20"/>
                <w:lang w:val="hy-AM"/>
              </w:rPr>
              <w:t xml:space="preserve"> </w:t>
            </w:r>
            <w:r>
              <w:rPr>
                <w:rFonts w:ascii="GHEA Grapalat" w:hAnsi="GHEA Grapalat" w:cs="Sylfaen"/>
                <w:sz w:val="20"/>
                <w:szCs w:val="20"/>
                <w:lang w:val="hy-AM"/>
              </w:rPr>
              <w:t>1</w:t>
            </w:r>
            <w:r w:rsidRPr="00B96853">
              <w:rPr>
                <w:rFonts w:ascii="GHEA Grapalat" w:hAnsi="GHEA Grapalat" w:cs="Sylfaen"/>
                <w:sz w:val="20"/>
                <w:szCs w:val="20"/>
                <w:lang w:val="hy-AM"/>
              </w:rPr>
              <w:t>,2,3</w:t>
            </w:r>
            <w:r>
              <w:rPr>
                <w:rFonts w:ascii="GHEA Grapalat" w:hAnsi="GHEA Grapalat" w:cs="Sylfaen"/>
                <w:sz w:val="20"/>
                <w:szCs w:val="20"/>
              </w:rPr>
              <w:t>.</w:t>
            </w:r>
            <w:r w:rsidRPr="00B96853">
              <w:rPr>
                <w:rFonts w:ascii="GHEA Grapalat" w:hAnsi="GHEA Grapalat" w:cs="Sylfaen"/>
                <w:sz w:val="20"/>
                <w:szCs w:val="20"/>
                <w:lang w:val="hy-AM"/>
              </w:rPr>
              <w:t xml:space="preserve"> </w:t>
            </w:r>
            <w:r>
              <w:rPr>
                <w:rFonts w:ascii="GHEA Grapalat" w:hAnsi="GHEA Grapalat" w:cs="Sylfaen"/>
                <w:sz w:val="20"/>
                <w:szCs w:val="20"/>
              </w:rPr>
              <w:t xml:space="preserve"> </w:t>
            </w:r>
          </w:p>
        </w:tc>
      </w:tr>
      <w:tr w:rsidR="00702A68" w:rsidRPr="005C5320" w:rsidTr="00702A68">
        <w:trPr>
          <w:trHeight w:val="230"/>
        </w:trPr>
        <w:tc>
          <w:tcPr>
            <w:tcW w:w="993" w:type="dxa"/>
            <w:vMerge/>
            <w:vAlign w:val="center"/>
          </w:tcPr>
          <w:p w:rsidR="00702A68" w:rsidRPr="00CC7164" w:rsidRDefault="00702A68" w:rsidP="0073607D">
            <w:pPr>
              <w:numPr>
                <w:ilvl w:val="0"/>
                <w:numId w:val="11"/>
              </w:numPr>
              <w:rPr>
                <w:rFonts w:ascii="GHEA Grapalat" w:hAnsi="GHEA Grapalat" w:cs="Sylfaen"/>
                <w:sz w:val="20"/>
                <w:szCs w:val="20"/>
                <w:lang w:val="af-ZA"/>
              </w:rPr>
            </w:pPr>
          </w:p>
        </w:tc>
        <w:tc>
          <w:tcPr>
            <w:tcW w:w="1559" w:type="dxa"/>
            <w:vMerge/>
            <w:vAlign w:val="center"/>
          </w:tcPr>
          <w:p w:rsidR="00702A68" w:rsidRPr="00CC7164" w:rsidRDefault="00702A68" w:rsidP="00702A68">
            <w:pPr>
              <w:rPr>
                <w:rFonts w:ascii="GHEA Grapalat" w:hAnsi="GHEA Grapalat" w:cs="Sylfaen"/>
                <w:sz w:val="20"/>
                <w:szCs w:val="20"/>
                <w:lang w:val="af-ZA"/>
              </w:rPr>
            </w:pPr>
          </w:p>
        </w:tc>
        <w:tc>
          <w:tcPr>
            <w:tcW w:w="8095" w:type="dxa"/>
          </w:tcPr>
          <w:p w:rsidR="00702A68" w:rsidRPr="0064116A" w:rsidRDefault="00702A68" w:rsidP="00702A68">
            <w:pPr>
              <w:tabs>
                <w:tab w:val="left" w:pos="291"/>
              </w:tabs>
              <w:jc w:val="both"/>
              <w:rPr>
                <w:rFonts w:ascii="GHEA Grapalat" w:hAnsi="GHEA Grapalat" w:cs="Sylfaen"/>
                <w:sz w:val="20"/>
                <w:szCs w:val="20"/>
              </w:rPr>
            </w:pPr>
            <w:r w:rsidRPr="00CC7164">
              <w:rPr>
                <w:rFonts w:ascii="GHEA Grapalat" w:hAnsi="GHEA Grapalat" w:cs="Sylfaen"/>
                <w:sz w:val="20"/>
                <w:szCs w:val="20"/>
                <w:lang w:val="hy-AM"/>
              </w:rPr>
              <w:tab/>
            </w:r>
            <w:r w:rsidRPr="006A4CD4">
              <w:t xml:space="preserve"> </w:t>
            </w:r>
            <w:r w:rsidRPr="006A4CD4">
              <w:rPr>
                <w:rFonts w:ascii="GHEA Grapalat" w:hAnsi="GHEA Grapalat" w:cs="Sylfaen"/>
                <w:sz w:val="20"/>
                <w:szCs w:val="20"/>
                <w:lang w:val="hy-AM"/>
              </w:rPr>
              <w:t xml:space="preserve">Предоставленный канал на территории Республики Армения </w:t>
            </w:r>
            <w:r>
              <w:rPr>
                <w:rFonts w:ascii="GHEA Grapalat" w:hAnsi="GHEA Grapalat" w:cs="Sylfaen"/>
                <w:sz w:val="20"/>
                <w:szCs w:val="20"/>
              </w:rPr>
              <w:t xml:space="preserve"> и </w:t>
            </w:r>
            <w:r w:rsidRPr="006A4CD4">
              <w:rPr>
                <w:rFonts w:ascii="GHEA Grapalat" w:hAnsi="GHEA Grapalat" w:cs="Sylfaen"/>
                <w:sz w:val="20"/>
                <w:szCs w:val="20"/>
                <w:lang w:val="hy-AM"/>
              </w:rPr>
              <w:t>за пределами территории Республики Армения должен быть физически отдельным</w:t>
            </w:r>
            <w:r>
              <w:rPr>
                <w:rFonts w:ascii="GHEA Grapalat" w:hAnsi="GHEA Grapalat" w:cs="Sylfaen"/>
                <w:sz w:val="20"/>
                <w:szCs w:val="20"/>
              </w:rPr>
              <w:t>.</w:t>
            </w:r>
          </w:p>
        </w:tc>
      </w:tr>
      <w:tr w:rsidR="00702A68" w:rsidRPr="00CC7164" w:rsidTr="00702A68">
        <w:trPr>
          <w:trHeight w:val="973"/>
        </w:trPr>
        <w:tc>
          <w:tcPr>
            <w:tcW w:w="993" w:type="dxa"/>
            <w:vMerge w:val="restart"/>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restart"/>
            <w:vAlign w:val="center"/>
          </w:tcPr>
          <w:p w:rsidR="00702A68" w:rsidRPr="00DE1E85" w:rsidRDefault="00702A68" w:rsidP="00702A68">
            <w:pPr>
              <w:rPr>
                <w:rFonts w:ascii="GHEA Grapalat" w:hAnsi="GHEA Grapalat" w:cs="Sylfaen"/>
                <w:sz w:val="20"/>
                <w:szCs w:val="20"/>
              </w:rPr>
            </w:pPr>
            <w:r>
              <w:rPr>
                <w:rFonts w:ascii="GHEA Grapalat" w:hAnsi="GHEA Grapalat" w:cs="Sylfaen"/>
                <w:sz w:val="20"/>
                <w:szCs w:val="20"/>
              </w:rPr>
              <w:t>Условия</w:t>
            </w:r>
          </w:p>
        </w:tc>
        <w:tc>
          <w:tcPr>
            <w:tcW w:w="8095" w:type="dxa"/>
          </w:tcPr>
          <w:p w:rsidR="00702A68" w:rsidRPr="00CC7164" w:rsidRDefault="00702A68" w:rsidP="0073607D">
            <w:pPr>
              <w:pStyle w:val="ListParagraph"/>
              <w:numPr>
                <w:ilvl w:val="0"/>
                <w:numId w:val="15"/>
              </w:numPr>
              <w:tabs>
                <w:tab w:val="left" w:pos="291"/>
              </w:tabs>
              <w:ind w:left="0" w:firstLine="0"/>
              <w:contextualSpacing/>
              <w:jc w:val="both"/>
              <w:rPr>
                <w:rFonts w:ascii="GHEA Grapalat" w:hAnsi="GHEA Grapalat" w:cs="Sylfaen"/>
                <w:sz w:val="20"/>
                <w:szCs w:val="20"/>
                <w:lang w:val="hy-AM"/>
              </w:rPr>
            </w:pPr>
            <w:r w:rsidRPr="00D64C9E">
              <w:rPr>
                <w:rFonts w:ascii="GHEA Grapalat" w:hAnsi="GHEA Grapalat" w:cs="Sylfaen"/>
                <w:sz w:val="20"/>
                <w:szCs w:val="20"/>
                <w:lang w:val="hy-AM"/>
              </w:rPr>
              <w:t xml:space="preserve">Обеспечить в центральном узле </w:t>
            </w:r>
            <w:r>
              <w:rPr>
                <w:rFonts w:ascii="GHEA Grapalat" w:hAnsi="GHEA Grapalat" w:cs="Sylfaen"/>
                <w:sz w:val="20"/>
                <w:szCs w:val="20"/>
              </w:rPr>
              <w:t>16</w:t>
            </w:r>
            <w:r w:rsidRPr="00D64C9E">
              <w:rPr>
                <w:rFonts w:ascii="GHEA Grapalat" w:hAnsi="GHEA Grapalat" w:cs="Sylfaen"/>
                <w:sz w:val="20"/>
                <w:szCs w:val="20"/>
                <w:lang w:val="hy-AM"/>
              </w:rPr>
              <w:t xml:space="preserve"> гбит/сек, используя  SFP+ технологию,  и </w:t>
            </w:r>
            <w:r>
              <w:rPr>
                <w:rFonts w:ascii="GHEA Grapalat" w:hAnsi="GHEA Grapalat" w:cs="Sylfaen"/>
                <w:sz w:val="20"/>
                <w:szCs w:val="20"/>
                <w:lang w:val="hy-AM"/>
              </w:rPr>
              <w:t xml:space="preserve"> возможность</w:t>
            </w:r>
            <w:r w:rsidRPr="00D64C9E">
              <w:rPr>
                <w:rFonts w:ascii="GHEA Grapalat" w:hAnsi="GHEA Grapalat" w:cs="Sylfaen"/>
                <w:sz w:val="20"/>
                <w:szCs w:val="20"/>
                <w:lang w:val="hy-AM"/>
              </w:rPr>
              <w:t xml:space="preserve"> передачи   </w:t>
            </w:r>
            <w:r>
              <w:rPr>
                <w:rFonts w:ascii="GHEA Grapalat" w:hAnsi="GHEA Grapalat" w:cs="Sylfaen"/>
                <w:sz w:val="20"/>
                <w:szCs w:val="20"/>
              </w:rPr>
              <w:t xml:space="preserve">гарантированной </w:t>
            </w:r>
            <w:r w:rsidRPr="00D64C9E">
              <w:rPr>
                <w:rFonts w:ascii="GHEA Grapalat" w:hAnsi="GHEA Grapalat" w:cs="Sylfaen"/>
                <w:sz w:val="20"/>
                <w:szCs w:val="20"/>
                <w:lang w:val="hy-AM"/>
              </w:rPr>
              <w:t>двусторонней (симметричной</w:t>
            </w:r>
            <w:r>
              <w:rPr>
                <w:rFonts w:ascii="GHEA Grapalat" w:hAnsi="GHEA Grapalat" w:cs="Sylfaen"/>
                <w:sz w:val="20"/>
                <w:szCs w:val="20"/>
                <w:lang w:val="hy-AM"/>
              </w:rPr>
              <w:t xml:space="preserve">) связи </w:t>
            </w:r>
            <w:r w:rsidRPr="00B96853">
              <w:rPr>
                <w:rFonts w:ascii="GHEA Grapalat" w:hAnsi="GHEA Grapalat" w:cs="Sylfaen"/>
                <w:sz w:val="20"/>
                <w:szCs w:val="20"/>
                <w:lang w:val="hy-AM"/>
              </w:rPr>
              <w:t xml:space="preserve"> </w:t>
            </w:r>
            <w:r w:rsidRPr="00D64C9E">
              <w:rPr>
                <w:rFonts w:ascii="GHEA Grapalat" w:hAnsi="GHEA Grapalat" w:cs="Sylfaen"/>
                <w:sz w:val="20"/>
                <w:szCs w:val="20"/>
                <w:lang w:val="hy-AM"/>
              </w:rPr>
              <w:t xml:space="preserve"> в каждом узле, приведенном    </w:t>
            </w:r>
            <w:r>
              <w:rPr>
                <w:rFonts w:ascii="GHEA Grapalat" w:hAnsi="GHEA Grapalat" w:cs="Sylfaen"/>
                <w:sz w:val="20"/>
                <w:szCs w:val="20"/>
                <w:lang w:val="hy-AM"/>
              </w:rPr>
              <w:t>в П</w:t>
            </w:r>
            <w:r w:rsidRPr="00B96853">
              <w:rPr>
                <w:rFonts w:ascii="GHEA Grapalat" w:hAnsi="GHEA Grapalat" w:cs="Sylfaen"/>
                <w:sz w:val="20"/>
                <w:szCs w:val="20"/>
                <w:lang w:val="hy-AM"/>
              </w:rPr>
              <w:t>риложении</w:t>
            </w:r>
            <w:r w:rsidRPr="00CC7164">
              <w:rPr>
                <w:rFonts w:ascii="GHEA Grapalat" w:hAnsi="GHEA Grapalat" w:cs="Sylfaen"/>
                <w:sz w:val="20"/>
                <w:szCs w:val="20"/>
                <w:lang w:val="hy-AM"/>
              </w:rPr>
              <w:t xml:space="preserve"> </w:t>
            </w:r>
            <w:r w:rsidRPr="00B96853">
              <w:rPr>
                <w:rFonts w:ascii="GHEA Grapalat" w:hAnsi="GHEA Grapalat" w:cs="Sylfaen"/>
                <w:sz w:val="20"/>
                <w:szCs w:val="20"/>
                <w:lang w:val="hy-AM"/>
              </w:rPr>
              <w:t xml:space="preserve">1  </w:t>
            </w:r>
            <w:r>
              <w:rPr>
                <w:rFonts w:ascii="GHEA Grapalat" w:hAnsi="GHEA Grapalat" w:cs="Sylfaen"/>
                <w:sz w:val="20"/>
                <w:szCs w:val="20"/>
              </w:rPr>
              <w:t>списков</w:t>
            </w:r>
            <w:r w:rsidRPr="00B96853">
              <w:rPr>
                <w:rFonts w:ascii="GHEA Grapalat" w:hAnsi="GHEA Grapalat" w:cs="Sylfaen"/>
                <w:sz w:val="20"/>
                <w:szCs w:val="20"/>
                <w:lang w:val="hy-AM"/>
              </w:rPr>
              <w:t xml:space="preserve"> </w:t>
            </w:r>
            <w:r>
              <w:rPr>
                <w:rFonts w:ascii="GHEA Grapalat" w:hAnsi="GHEA Grapalat" w:cs="Sylfaen"/>
                <w:sz w:val="20"/>
                <w:szCs w:val="20"/>
                <w:lang w:val="hy-AM"/>
              </w:rPr>
              <w:t>1</w:t>
            </w:r>
            <w:r w:rsidRPr="00B96853">
              <w:rPr>
                <w:rFonts w:ascii="GHEA Grapalat" w:hAnsi="GHEA Grapalat" w:cs="Sylfaen"/>
                <w:sz w:val="20"/>
                <w:szCs w:val="20"/>
                <w:lang w:val="hy-AM"/>
              </w:rPr>
              <w:t>,2</w:t>
            </w:r>
            <w:r w:rsidRPr="00D64C9E">
              <w:rPr>
                <w:rFonts w:ascii="GHEA Grapalat" w:hAnsi="GHEA Grapalat" w:cs="Sylfaen"/>
                <w:sz w:val="20"/>
                <w:szCs w:val="20"/>
                <w:lang w:val="hy-AM"/>
              </w:rPr>
              <w:t xml:space="preserve"> </w:t>
            </w:r>
            <w:r>
              <w:rPr>
                <w:rFonts w:ascii="GHEA Grapalat" w:hAnsi="GHEA Grapalat" w:cs="Sylfaen"/>
                <w:sz w:val="20"/>
                <w:szCs w:val="20"/>
              </w:rPr>
              <w:t>не менее</w:t>
            </w:r>
            <w:r w:rsidRPr="00D64C9E">
              <w:rPr>
                <w:rFonts w:ascii="GHEA Grapalat" w:hAnsi="GHEA Grapalat" w:cs="Sylfaen"/>
                <w:sz w:val="20"/>
                <w:szCs w:val="20"/>
                <w:lang w:val="hy-AM"/>
              </w:rPr>
              <w:t xml:space="preserve">  </w:t>
            </w:r>
            <w:r>
              <w:rPr>
                <w:rFonts w:ascii="GHEA Grapalat" w:hAnsi="GHEA Grapalat" w:cs="Sylfaen"/>
                <w:sz w:val="20"/>
                <w:szCs w:val="20"/>
              </w:rPr>
              <w:t>100</w:t>
            </w:r>
            <w:r>
              <w:rPr>
                <w:rFonts w:ascii="GHEA Grapalat" w:hAnsi="GHEA Grapalat" w:cs="Sylfaen"/>
                <w:sz w:val="20"/>
                <w:szCs w:val="20"/>
                <w:lang w:val="hy-AM"/>
              </w:rPr>
              <w:t xml:space="preserve"> </w:t>
            </w:r>
            <w:r w:rsidRPr="00D64C9E">
              <w:rPr>
                <w:rFonts w:ascii="GHEA Grapalat" w:hAnsi="GHEA Grapalat" w:cs="Sylfaen"/>
                <w:sz w:val="20"/>
                <w:szCs w:val="20"/>
                <w:lang w:val="hy-AM"/>
              </w:rPr>
              <w:t xml:space="preserve"> мбит/сек </w:t>
            </w:r>
          </w:p>
          <w:p w:rsidR="00702A68" w:rsidRPr="00CC7164" w:rsidRDefault="00702A68" w:rsidP="0073607D">
            <w:pPr>
              <w:pStyle w:val="ListParagraph"/>
              <w:numPr>
                <w:ilvl w:val="0"/>
                <w:numId w:val="15"/>
              </w:numPr>
              <w:tabs>
                <w:tab w:val="left" w:pos="291"/>
              </w:tabs>
              <w:ind w:left="0" w:firstLine="0"/>
              <w:contextualSpacing/>
              <w:jc w:val="both"/>
              <w:rPr>
                <w:rFonts w:ascii="GHEA Grapalat" w:hAnsi="GHEA Grapalat" w:cs="Sylfaen"/>
                <w:sz w:val="20"/>
                <w:szCs w:val="20"/>
                <w:lang w:val="hy-AM"/>
              </w:rPr>
            </w:pPr>
            <w:r w:rsidRPr="00CC7164">
              <w:rPr>
                <w:rFonts w:ascii="GHEA Grapalat" w:hAnsi="GHEA Grapalat" w:cs="Sylfaen"/>
                <w:sz w:val="20"/>
                <w:szCs w:val="20"/>
                <w:lang w:val="hy-AM"/>
              </w:rPr>
              <w:t>«latency»</w:t>
            </w:r>
            <w:r w:rsidRPr="00D64C9E">
              <w:rPr>
                <w:rFonts w:ascii="GHEA Grapalat" w:hAnsi="GHEA Grapalat" w:cs="Sylfaen"/>
                <w:sz w:val="20"/>
                <w:szCs w:val="20"/>
                <w:lang w:val="hy-AM"/>
              </w:rPr>
              <w:t xml:space="preserve"> максимум 1</w:t>
            </w:r>
            <w:r w:rsidRPr="00CC7164">
              <w:rPr>
                <w:rFonts w:ascii="GHEA Grapalat" w:hAnsi="GHEA Grapalat" w:cs="Sylfaen"/>
                <w:sz w:val="20"/>
                <w:szCs w:val="20"/>
                <w:lang w:val="hy-AM"/>
              </w:rPr>
              <w:t>0</w:t>
            </w:r>
            <w:r w:rsidRPr="00D64C9E">
              <w:rPr>
                <w:rFonts w:ascii="GHEA Grapalat" w:hAnsi="GHEA Grapalat" w:cs="Sylfaen"/>
                <w:sz w:val="20"/>
                <w:szCs w:val="20"/>
                <w:lang w:val="hy-AM"/>
              </w:rPr>
              <w:t xml:space="preserve"> мс</w:t>
            </w:r>
            <w:r w:rsidRPr="00CC7164">
              <w:rPr>
                <w:rFonts w:ascii="GHEA Grapalat" w:hAnsi="GHEA Grapalat" w:cs="Sylfaen"/>
                <w:sz w:val="20"/>
                <w:szCs w:val="20"/>
                <w:lang w:val="hy-AM"/>
              </w:rPr>
              <w:t>։</w:t>
            </w:r>
          </w:p>
        </w:tc>
      </w:tr>
      <w:tr w:rsidR="00702A68" w:rsidRPr="005C5320"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Default="00702A68" w:rsidP="0073607D">
            <w:pPr>
              <w:pStyle w:val="ListParagraph"/>
              <w:numPr>
                <w:ilvl w:val="0"/>
                <w:numId w:val="15"/>
              </w:numPr>
              <w:tabs>
                <w:tab w:val="left" w:pos="291"/>
              </w:tabs>
              <w:ind w:left="0" w:firstLine="0"/>
              <w:contextualSpacing/>
              <w:jc w:val="both"/>
              <w:rPr>
                <w:rFonts w:ascii="GHEA Grapalat" w:hAnsi="GHEA Grapalat" w:cs="Sylfaen"/>
                <w:sz w:val="20"/>
                <w:szCs w:val="20"/>
                <w:lang w:val="hy-AM"/>
              </w:rPr>
            </w:pPr>
            <w:r w:rsidRPr="00592DB9">
              <w:rPr>
                <w:rFonts w:ascii="GHEA Grapalat" w:hAnsi="GHEA Grapalat" w:cs="Sylfaen"/>
                <w:sz w:val="20"/>
                <w:szCs w:val="20"/>
                <w:lang w:val="hy-AM"/>
              </w:rPr>
              <w:t xml:space="preserve">Обеспечить  </w:t>
            </w:r>
            <w:r>
              <w:rPr>
                <w:rFonts w:ascii="GHEA Grapalat" w:hAnsi="GHEA Grapalat" w:cs="Sylfaen"/>
                <w:sz w:val="20"/>
                <w:szCs w:val="20"/>
                <w:lang w:val="hy-AM"/>
              </w:rPr>
              <w:t xml:space="preserve"> каждый узел, приведенн</w:t>
            </w:r>
            <w:r>
              <w:rPr>
                <w:rFonts w:ascii="GHEA Grapalat" w:hAnsi="GHEA Grapalat" w:cs="Sylfaen"/>
                <w:sz w:val="20"/>
                <w:szCs w:val="20"/>
              </w:rPr>
              <w:t>ый</w:t>
            </w:r>
            <w:r>
              <w:rPr>
                <w:rFonts w:ascii="GHEA Grapalat" w:hAnsi="GHEA Grapalat" w:cs="Sylfaen"/>
                <w:sz w:val="20"/>
                <w:szCs w:val="20"/>
                <w:lang w:val="hy-AM"/>
              </w:rPr>
              <w:t xml:space="preserve"> </w:t>
            </w:r>
            <w:r w:rsidRPr="00592DB9">
              <w:rPr>
                <w:rFonts w:ascii="GHEA Grapalat" w:hAnsi="GHEA Grapalat" w:cs="Sylfaen"/>
                <w:sz w:val="20"/>
                <w:szCs w:val="20"/>
                <w:lang w:val="hy-AM"/>
              </w:rPr>
              <w:t xml:space="preserve">в </w:t>
            </w:r>
            <w:r>
              <w:rPr>
                <w:rFonts w:ascii="GHEA Grapalat" w:hAnsi="GHEA Grapalat" w:cs="Sylfaen"/>
                <w:sz w:val="20"/>
                <w:szCs w:val="20"/>
              </w:rPr>
              <w:t>П</w:t>
            </w:r>
            <w:r>
              <w:rPr>
                <w:rFonts w:ascii="GHEA Grapalat" w:hAnsi="GHEA Grapalat" w:cs="Sylfaen"/>
                <w:sz w:val="20"/>
                <w:szCs w:val="20"/>
                <w:lang w:val="hy-AM"/>
              </w:rPr>
              <w:t xml:space="preserve">риложении 1 </w:t>
            </w:r>
            <w:r>
              <w:rPr>
                <w:rFonts w:ascii="GHEA Grapalat" w:hAnsi="GHEA Grapalat" w:cs="Sylfaen"/>
                <w:sz w:val="20"/>
                <w:szCs w:val="20"/>
              </w:rPr>
              <w:t xml:space="preserve"> списка </w:t>
            </w:r>
            <w:r w:rsidRPr="00592DB9">
              <w:rPr>
                <w:rFonts w:ascii="GHEA Grapalat" w:hAnsi="GHEA Grapalat" w:cs="Sylfaen"/>
                <w:sz w:val="20"/>
                <w:szCs w:val="20"/>
                <w:lang w:val="hy-AM"/>
              </w:rPr>
              <w:t xml:space="preserve">3  </w:t>
            </w:r>
            <w:r>
              <w:rPr>
                <w:rFonts w:ascii="GHEA Grapalat" w:hAnsi="GHEA Grapalat" w:cs="Sylfaen"/>
                <w:sz w:val="20"/>
                <w:szCs w:val="20"/>
              </w:rPr>
              <w:t>не менее</w:t>
            </w:r>
            <w:r w:rsidRPr="00592DB9">
              <w:rPr>
                <w:rFonts w:ascii="GHEA Grapalat" w:hAnsi="GHEA Grapalat" w:cs="Sylfaen"/>
                <w:sz w:val="20"/>
                <w:szCs w:val="20"/>
                <w:lang w:val="hy-AM"/>
              </w:rPr>
              <w:t xml:space="preserve"> </w:t>
            </w:r>
            <w:r>
              <w:rPr>
                <w:rFonts w:ascii="GHEA Grapalat" w:hAnsi="GHEA Grapalat" w:cs="Sylfaen"/>
                <w:sz w:val="20"/>
                <w:szCs w:val="20"/>
              </w:rPr>
              <w:t>50</w:t>
            </w:r>
            <w:r w:rsidRPr="00592DB9">
              <w:rPr>
                <w:rFonts w:ascii="GHEA Grapalat" w:hAnsi="GHEA Grapalat" w:cs="Sylfaen"/>
                <w:sz w:val="20"/>
                <w:szCs w:val="20"/>
                <w:lang w:val="hy-AM"/>
              </w:rPr>
              <w:t xml:space="preserve"> мбит/с </w:t>
            </w:r>
            <w:r w:rsidRPr="00D64C9E">
              <w:rPr>
                <w:rFonts w:ascii="GHEA Grapalat" w:hAnsi="GHEA Grapalat" w:cs="Sylfaen"/>
                <w:sz w:val="20"/>
                <w:szCs w:val="20"/>
                <w:lang w:val="hy-AM"/>
              </w:rPr>
              <w:t xml:space="preserve"> </w:t>
            </w:r>
            <w:r>
              <w:rPr>
                <w:rFonts w:ascii="GHEA Grapalat" w:hAnsi="GHEA Grapalat" w:cs="Sylfaen"/>
                <w:sz w:val="20"/>
                <w:szCs w:val="20"/>
              </w:rPr>
              <w:t xml:space="preserve">гарантированной </w:t>
            </w:r>
            <w:r w:rsidRPr="00D64C9E">
              <w:rPr>
                <w:rFonts w:ascii="GHEA Grapalat" w:hAnsi="GHEA Grapalat" w:cs="Sylfaen"/>
                <w:sz w:val="20"/>
                <w:szCs w:val="20"/>
                <w:lang w:val="hy-AM"/>
              </w:rPr>
              <w:t>двусторонней (симметричной</w:t>
            </w:r>
            <w:r>
              <w:rPr>
                <w:rFonts w:ascii="GHEA Grapalat" w:hAnsi="GHEA Grapalat" w:cs="Sylfaen"/>
                <w:sz w:val="20"/>
                <w:szCs w:val="20"/>
                <w:lang w:val="hy-AM"/>
              </w:rPr>
              <w:t xml:space="preserve">) связью </w:t>
            </w:r>
            <w:r w:rsidRPr="00B96853">
              <w:rPr>
                <w:rFonts w:ascii="GHEA Grapalat" w:hAnsi="GHEA Grapalat" w:cs="Sylfaen"/>
                <w:sz w:val="20"/>
                <w:szCs w:val="20"/>
                <w:lang w:val="hy-AM"/>
              </w:rPr>
              <w:t xml:space="preserve"> </w:t>
            </w:r>
            <w:r w:rsidRPr="00D64C9E">
              <w:rPr>
                <w:rFonts w:ascii="GHEA Grapalat" w:hAnsi="GHEA Grapalat" w:cs="Sylfaen"/>
                <w:sz w:val="20"/>
                <w:szCs w:val="20"/>
                <w:lang w:val="hy-AM"/>
              </w:rPr>
              <w:t xml:space="preserve"> </w:t>
            </w:r>
          </w:p>
          <w:p w:rsidR="00702A68" w:rsidRPr="00CC7164" w:rsidRDefault="00702A68" w:rsidP="0073607D">
            <w:pPr>
              <w:pStyle w:val="ListParagraph"/>
              <w:numPr>
                <w:ilvl w:val="0"/>
                <w:numId w:val="15"/>
              </w:numPr>
              <w:tabs>
                <w:tab w:val="left" w:pos="291"/>
              </w:tabs>
              <w:ind w:left="0" w:firstLine="0"/>
              <w:contextualSpacing/>
              <w:jc w:val="both"/>
              <w:rPr>
                <w:rFonts w:ascii="GHEA Grapalat" w:hAnsi="GHEA Grapalat" w:cs="Sylfaen"/>
                <w:sz w:val="20"/>
                <w:szCs w:val="20"/>
                <w:lang w:val="hy-AM"/>
              </w:rPr>
            </w:pPr>
            <w:r w:rsidRPr="00CC7164">
              <w:rPr>
                <w:rFonts w:ascii="GHEA Grapalat" w:hAnsi="GHEA Grapalat" w:cs="Sylfaen"/>
                <w:sz w:val="20"/>
                <w:szCs w:val="20"/>
                <w:lang w:val="hy-AM"/>
              </w:rPr>
              <w:t xml:space="preserve">«latency» - </w:t>
            </w:r>
            <w:r>
              <w:rPr>
                <w:rFonts w:ascii="GHEA Grapalat" w:hAnsi="GHEA Grapalat" w:cs="Sylfaen"/>
                <w:sz w:val="20"/>
                <w:szCs w:val="20"/>
              </w:rPr>
              <w:t xml:space="preserve">в </w:t>
            </w:r>
            <w:r w:rsidRPr="00CC7164">
              <w:rPr>
                <w:rFonts w:ascii="GHEA Grapalat" w:hAnsi="GHEA Grapalat" w:cs="Sylfaen"/>
                <w:sz w:val="20"/>
                <w:szCs w:val="20"/>
                <w:lang w:val="hy-AM"/>
              </w:rPr>
              <w:t xml:space="preserve">90% </w:t>
            </w:r>
            <w:r w:rsidRPr="009B4214">
              <w:rPr>
                <w:rFonts w:ascii="GHEA Grapalat" w:hAnsi="GHEA Grapalat" w:cs="Sylfaen"/>
                <w:sz w:val="20"/>
                <w:szCs w:val="20"/>
                <w:lang w:val="hy-AM"/>
              </w:rPr>
              <w:t xml:space="preserve">точках </w:t>
            </w:r>
            <w:r w:rsidRPr="00CC7164">
              <w:rPr>
                <w:rFonts w:ascii="GHEA Grapalat" w:hAnsi="GHEA Grapalat" w:cs="Sylfaen"/>
                <w:sz w:val="20"/>
                <w:szCs w:val="20"/>
                <w:lang w:val="hy-AM"/>
              </w:rPr>
              <w:t xml:space="preserve"> </w:t>
            </w:r>
            <w:r w:rsidRPr="009B4214">
              <w:rPr>
                <w:rFonts w:ascii="GHEA Grapalat" w:hAnsi="GHEA Grapalat" w:cs="Sylfaen"/>
                <w:sz w:val="20"/>
                <w:szCs w:val="20"/>
                <w:lang w:val="hy-AM"/>
              </w:rPr>
              <w:t>максимум</w:t>
            </w:r>
            <w:r>
              <w:rPr>
                <w:rFonts w:ascii="GHEA Grapalat" w:hAnsi="GHEA Grapalat" w:cs="Sylfaen"/>
                <w:sz w:val="20"/>
                <w:szCs w:val="20"/>
                <w:lang w:val="hy-AM"/>
              </w:rPr>
              <w:t xml:space="preserve"> 45 мс и </w:t>
            </w:r>
            <w:r>
              <w:rPr>
                <w:rFonts w:ascii="GHEA Grapalat" w:hAnsi="GHEA Grapalat" w:cs="Sylfaen"/>
                <w:sz w:val="20"/>
                <w:szCs w:val="20"/>
              </w:rPr>
              <w:t xml:space="preserve">в </w:t>
            </w:r>
            <w:r w:rsidRPr="00CC7164">
              <w:rPr>
                <w:rFonts w:ascii="GHEA Grapalat" w:hAnsi="GHEA Grapalat" w:cs="Sylfaen"/>
                <w:sz w:val="20"/>
                <w:szCs w:val="20"/>
                <w:lang w:val="hy-AM"/>
              </w:rPr>
              <w:t xml:space="preserve">10% </w:t>
            </w:r>
            <w:r>
              <w:rPr>
                <w:rFonts w:ascii="GHEA Grapalat" w:hAnsi="GHEA Grapalat" w:cs="Sylfaen"/>
                <w:sz w:val="20"/>
                <w:szCs w:val="20"/>
                <w:lang w:val="hy-AM"/>
              </w:rPr>
              <w:t>точках /узлах/</w:t>
            </w:r>
            <w:r w:rsidRPr="00CC7164">
              <w:rPr>
                <w:rFonts w:ascii="GHEA Grapalat" w:hAnsi="GHEA Grapalat" w:cs="Sylfaen"/>
                <w:sz w:val="20"/>
                <w:szCs w:val="20"/>
                <w:lang w:val="hy-AM"/>
              </w:rPr>
              <w:t xml:space="preserve"> </w:t>
            </w:r>
            <w:r>
              <w:rPr>
                <w:rFonts w:ascii="GHEA Grapalat" w:hAnsi="GHEA Grapalat" w:cs="Sylfaen"/>
                <w:sz w:val="20"/>
                <w:szCs w:val="20"/>
              </w:rPr>
              <w:t>максимум</w:t>
            </w:r>
            <w:r w:rsidRPr="00CC7164">
              <w:rPr>
                <w:rFonts w:ascii="GHEA Grapalat" w:hAnsi="GHEA Grapalat" w:cs="Sylfaen"/>
                <w:sz w:val="20"/>
                <w:szCs w:val="20"/>
                <w:lang w:val="hy-AM"/>
              </w:rPr>
              <w:t xml:space="preserve"> 80 </w:t>
            </w:r>
            <w:r>
              <w:rPr>
                <w:rFonts w:ascii="GHEA Grapalat" w:hAnsi="GHEA Grapalat" w:cs="Sylfaen"/>
                <w:sz w:val="20"/>
                <w:szCs w:val="20"/>
              </w:rPr>
              <w:t>мс</w:t>
            </w:r>
            <w:r w:rsidRPr="00CC7164">
              <w:rPr>
                <w:rFonts w:ascii="GHEA Grapalat" w:hAnsi="GHEA Grapalat" w:cs="Sylfaen"/>
                <w:sz w:val="20"/>
                <w:szCs w:val="20"/>
                <w:lang w:val="hy-AM"/>
              </w:rPr>
              <w:t>։</w:t>
            </w:r>
          </w:p>
        </w:tc>
      </w:tr>
      <w:tr w:rsidR="00702A68" w:rsidRPr="00CC7164"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2438E2" w:rsidRDefault="00702A68" w:rsidP="0073607D">
            <w:pPr>
              <w:pStyle w:val="ListParagraph"/>
              <w:numPr>
                <w:ilvl w:val="0"/>
                <w:numId w:val="15"/>
              </w:numPr>
              <w:tabs>
                <w:tab w:val="left" w:pos="291"/>
              </w:tabs>
              <w:ind w:left="0" w:firstLine="0"/>
              <w:contextualSpacing/>
              <w:jc w:val="both"/>
              <w:rPr>
                <w:rFonts w:ascii="GHEA Grapalat" w:hAnsi="GHEA Grapalat" w:cs="Sylfaen"/>
                <w:sz w:val="20"/>
                <w:szCs w:val="20"/>
                <w:lang w:val="hy-AM"/>
              </w:rPr>
            </w:pPr>
            <w:r w:rsidRPr="00070775">
              <w:rPr>
                <w:rFonts w:ascii="GHEA Grapalat" w:hAnsi="GHEA Grapalat" w:cs="Sylfaen"/>
                <w:sz w:val="20"/>
                <w:szCs w:val="20"/>
                <w:lang w:val="hy-AM"/>
              </w:rPr>
              <w:t xml:space="preserve">Резервная связь - </w:t>
            </w:r>
            <w:r w:rsidRPr="00592DB9">
              <w:rPr>
                <w:rFonts w:ascii="GHEA Grapalat" w:hAnsi="GHEA Grapalat" w:cs="Sylfaen"/>
                <w:sz w:val="20"/>
                <w:szCs w:val="20"/>
                <w:lang w:val="hy-AM"/>
              </w:rPr>
              <w:t xml:space="preserve"> Обеспечить  </w:t>
            </w:r>
            <w:r w:rsidRPr="002438E2">
              <w:rPr>
                <w:rFonts w:ascii="GHEA Grapalat" w:hAnsi="GHEA Grapalat" w:cs="Sylfaen"/>
                <w:sz w:val="20"/>
                <w:szCs w:val="20"/>
                <w:lang w:val="hy-AM"/>
              </w:rPr>
              <w:t xml:space="preserve"> </w:t>
            </w:r>
            <w:r>
              <w:rPr>
                <w:rFonts w:ascii="GHEA Grapalat" w:hAnsi="GHEA Grapalat" w:cs="Sylfaen"/>
                <w:sz w:val="20"/>
                <w:szCs w:val="20"/>
                <w:lang w:val="hy-AM"/>
              </w:rPr>
              <w:t xml:space="preserve"> каждую точку, приведенн</w:t>
            </w:r>
            <w:r w:rsidRPr="002438E2">
              <w:rPr>
                <w:rFonts w:ascii="GHEA Grapalat" w:hAnsi="GHEA Grapalat" w:cs="Sylfaen"/>
                <w:sz w:val="20"/>
                <w:szCs w:val="20"/>
                <w:lang w:val="hy-AM"/>
              </w:rPr>
              <w:t>ую</w:t>
            </w:r>
            <w:r>
              <w:rPr>
                <w:rFonts w:ascii="GHEA Grapalat" w:hAnsi="GHEA Grapalat" w:cs="Sylfaen"/>
                <w:sz w:val="20"/>
                <w:szCs w:val="20"/>
                <w:lang w:val="hy-AM"/>
              </w:rPr>
              <w:t xml:space="preserve"> в П</w:t>
            </w:r>
            <w:r w:rsidRPr="00592DB9">
              <w:rPr>
                <w:rFonts w:ascii="GHEA Grapalat" w:hAnsi="GHEA Grapalat" w:cs="Sylfaen"/>
                <w:sz w:val="20"/>
                <w:szCs w:val="20"/>
                <w:lang w:val="hy-AM"/>
              </w:rPr>
              <w:t xml:space="preserve">риложении 1 </w:t>
            </w:r>
            <w:r>
              <w:rPr>
                <w:rFonts w:ascii="GHEA Grapalat" w:hAnsi="GHEA Grapalat" w:cs="Sylfaen"/>
                <w:sz w:val="20"/>
                <w:szCs w:val="20"/>
              </w:rPr>
              <w:t>списков</w:t>
            </w:r>
            <w:r w:rsidRPr="002438E2">
              <w:rPr>
                <w:rFonts w:ascii="GHEA Grapalat" w:hAnsi="GHEA Grapalat" w:cs="Sylfaen"/>
                <w:sz w:val="20"/>
                <w:szCs w:val="20"/>
                <w:lang w:val="hy-AM"/>
              </w:rPr>
              <w:t xml:space="preserve"> 1,2,3</w:t>
            </w:r>
            <w:r w:rsidRPr="00CC7164">
              <w:rPr>
                <w:rFonts w:ascii="GHEA Grapalat" w:hAnsi="GHEA Grapalat" w:cs="Sylfaen"/>
                <w:sz w:val="20"/>
                <w:szCs w:val="20"/>
                <w:lang w:val="hy-AM"/>
              </w:rPr>
              <w:t xml:space="preserve"> </w:t>
            </w:r>
            <w:r w:rsidRPr="002438E2">
              <w:rPr>
                <w:rFonts w:ascii="GHEA Grapalat" w:hAnsi="GHEA Grapalat" w:cs="Sylfaen"/>
                <w:sz w:val="20"/>
                <w:szCs w:val="20"/>
                <w:lang w:val="hy-AM"/>
              </w:rPr>
              <w:t xml:space="preserve">  возможностью передачи данных   </w:t>
            </w:r>
            <w:r>
              <w:rPr>
                <w:rFonts w:ascii="GHEA Grapalat" w:hAnsi="GHEA Grapalat" w:cs="Sylfaen"/>
                <w:sz w:val="20"/>
                <w:szCs w:val="20"/>
              </w:rPr>
              <w:t>не менее</w:t>
            </w:r>
            <w:r w:rsidRPr="002438E2">
              <w:rPr>
                <w:rFonts w:ascii="GHEA Grapalat" w:hAnsi="GHEA Grapalat" w:cs="Sylfaen"/>
                <w:sz w:val="20"/>
                <w:szCs w:val="20"/>
                <w:lang w:val="hy-AM"/>
              </w:rPr>
              <w:t xml:space="preserve">  512 Кб /с</w:t>
            </w:r>
            <w:r>
              <w:rPr>
                <w:rFonts w:ascii="GHEA Grapalat" w:hAnsi="GHEA Grapalat" w:cs="Sylfaen"/>
                <w:sz w:val="20"/>
                <w:szCs w:val="20"/>
              </w:rPr>
              <w:t>ек</w:t>
            </w:r>
            <w:r w:rsidRPr="002438E2">
              <w:rPr>
                <w:rFonts w:ascii="GHEA Grapalat" w:hAnsi="GHEA Grapalat" w:cs="Sylfaen"/>
                <w:sz w:val="20"/>
                <w:szCs w:val="20"/>
                <w:lang w:val="hy-AM"/>
              </w:rPr>
              <w:t xml:space="preserve">   пропускной способностью </w:t>
            </w:r>
          </w:p>
          <w:p w:rsidR="00702A68" w:rsidRPr="00CC7164" w:rsidRDefault="00702A68" w:rsidP="0073607D">
            <w:pPr>
              <w:pStyle w:val="ListParagraph"/>
              <w:numPr>
                <w:ilvl w:val="0"/>
                <w:numId w:val="15"/>
              </w:numPr>
              <w:tabs>
                <w:tab w:val="left" w:pos="291"/>
              </w:tabs>
              <w:ind w:left="0" w:firstLine="0"/>
              <w:contextualSpacing/>
              <w:jc w:val="both"/>
              <w:rPr>
                <w:rFonts w:ascii="GHEA Grapalat" w:hAnsi="GHEA Grapalat" w:cs="Sylfaen"/>
                <w:sz w:val="20"/>
                <w:szCs w:val="20"/>
                <w:lang w:val="hy-AM"/>
              </w:rPr>
            </w:pPr>
            <w:r w:rsidRPr="00CC7164">
              <w:rPr>
                <w:rFonts w:ascii="GHEA Grapalat" w:hAnsi="GHEA Grapalat" w:cs="Sylfaen"/>
                <w:sz w:val="20"/>
                <w:szCs w:val="20"/>
                <w:lang w:val="hy-AM"/>
              </w:rPr>
              <w:t xml:space="preserve"> «latency»</w:t>
            </w:r>
            <w:r w:rsidRPr="00CC7164">
              <w:rPr>
                <w:rFonts w:ascii="GHEA Grapalat" w:hAnsi="GHEA Grapalat" w:cs="Sylfaen"/>
                <w:sz w:val="20"/>
                <w:szCs w:val="20"/>
              </w:rPr>
              <w:t xml:space="preserve"> </w:t>
            </w:r>
            <w:r>
              <w:rPr>
                <w:rFonts w:ascii="GHEA Grapalat" w:hAnsi="GHEA Grapalat" w:cs="Sylfaen"/>
                <w:sz w:val="20"/>
                <w:szCs w:val="20"/>
              </w:rPr>
              <w:t xml:space="preserve">максимум </w:t>
            </w:r>
            <w:r w:rsidRPr="00CC7164">
              <w:rPr>
                <w:rFonts w:ascii="GHEA Grapalat" w:hAnsi="GHEA Grapalat" w:cs="Sylfaen"/>
                <w:sz w:val="20"/>
                <w:szCs w:val="20"/>
              </w:rPr>
              <w:t xml:space="preserve"> 1</w:t>
            </w:r>
            <w:r w:rsidRPr="00CC7164">
              <w:rPr>
                <w:rFonts w:ascii="GHEA Grapalat" w:hAnsi="GHEA Grapalat" w:cs="Sylfaen"/>
                <w:sz w:val="20"/>
                <w:szCs w:val="20"/>
                <w:lang w:val="hy-AM"/>
              </w:rPr>
              <w:t>20</w:t>
            </w:r>
            <w:r w:rsidRPr="00CC7164">
              <w:rPr>
                <w:rFonts w:ascii="GHEA Grapalat" w:hAnsi="GHEA Grapalat" w:cs="Sylfaen"/>
                <w:sz w:val="20"/>
                <w:szCs w:val="20"/>
              </w:rPr>
              <w:t xml:space="preserve"> </w:t>
            </w:r>
            <w:r>
              <w:rPr>
                <w:rFonts w:ascii="GHEA Grapalat" w:hAnsi="GHEA Grapalat" w:cs="Sylfaen"/>
                <w:sz w:val="20"/>
                <w:szCs w:val="20"/>
                <w:lang w:val="hy-AM"/>
              </w:rPr>
              <w:t>мс</w:t>
            </w:r>
          </w:p>
        </w:tc>
      </w:tr>
      <w:tr w:rsidR="00702A68" w:rsidRPr="00167ACA"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CC7164" w:rsidRDefault="00702A68" w:rsidP="0073607D">
            <w:pPr>
              <w:numPr>
                <w:ilvl w:val="0"/>
                <w:numId w:val="13"/>
              </w:numPr>
              <w:tabs>
                <w:tab w:val="left" w:pos="291"/>
              </w:tabs>
              <w:ind w:left="0" w:firstLine="0"/>
              <w:jc w:val="both"/>
              <w:rPr>
                <w:rFonts w:ascii="GHEA Grapalat" w:hAnsi="GHEA Grapalat" w:cs="Sylfaen"/>
                <w:sz w:val="20"/>
                <w:szCs w:val="20"/>
                <w:lang w:val="hy-AM"/>
              </w:rPr>
            </w:pPr>
            <w:r w:rsidRPr="004E504F">
              <w:rPr>
                <w:rFonts w:ascii="GHEA Grapalat" w:hAnsi="GHEA Grapalat" w:cs="Sylfaen"/>
                <w:sz w:val="20"/>
                <w:szCs w:val="20"/>
                <w:lang w:val="hy-AM"/>
              </w:rPr>
              <w:t xml:space="preserve">Основной интернет </w:t>
            </w:r>
            <w:r w:rsidRPr="00CC7164">
              <w:rPr>
                <w:rFonts w:ascii="GHEA Grapalat" w:hAnsi="GHEA Grapalat" w:cs="Sylfaen"/>
                <w:sz w:val="20"/>
                <w:szCs w:val="20"/>
                <w:lang w:val="hy-AM"/>
              </w:rPr>
              <w:t>(</w:t>
            </w:r>
            <w:r>
              <w:rPr>
                <w:rFonts w:ascii="GHEA Grapalat" w:hAnsi="GHEA Grapalat" w:cs="Sylfaen"/>
                <w:sz w:val="20"/>
                <w:szCs w:val="20"/>
              </w:rPr>
              <w:t>Провайдер</w:t>
            </w:r>
            <w:r w:rsidRPr="00CC7164">
              <w:rPr>
                <w:rFonts w:ascii="GHEA Grapalat" w:hAnsi="GHEA Grapalat" w:cs="Sylfaen"/>
                <w:sz w:val="20"/>
                <w:szCs w:val="20"/>
                <w:lang w:val="hy-AM"/>
              </w:rPr>
              <w:t xml:space="preserve">-1) </w:t>
            </w:r>
            <w:r>
              <w:rPr>
                <w:rFonts w:ascii="GHEA Grapalat" w:hAnsi="GHEA Grapalat" w:cs="Sylfaen"/>
                <w:sz w:val="20"/>
                <w:szCs w:val="20"/>
                <w:lang w:val="hy-AM"/>
              </w:rPr>
              <w:t>–</w:t>
            </w:r>
            <w:r w:rsidRPr="004E504F">
              <w:rPr>
                <w:rFonts w:ascii="GHEA Grapalat" w:hAnsi="GHEA Grapalat" w:cs="Sylfaen"/>
                <w:sz w:val="20"/>
                <w:szCs w:val="20"/>
                <w:lang w:val="hy-AM"/>
              </w:rPr>
              <w:t xml:space="preserve"> </w:t>
            </w:r>
            <w:r>
              <w:rPr>
                <w:rFonts w:ascii="GHEA Grapalat" w:hAnsi="GHEA Grapalat" w:cs="Sylfaen"/>
                <w:sz w:val="20"/>
                <w:szCs w:val="20"/>
              </w:rPr>
              <w:t xml:space="preserve">не менее </w:t>
            </w:r>
            <w:r w:rsidRPr="002438E2">
              <w:rPr>
                <w:rFonts w:ascii="GHEA Grapalat" w:hAnsi="GHEA Grapalat" w:cs="Sylfaen"/>
                <w:sz w:val="20"/>
                <w:szCs w:val="20"/>
                <w:lang w:val="hy-AM"/>
              </w:rPr>
              <w:t xml:space="preserve"> </w:t>
            </w:r>
            <w:r>
              <w:rPr>
                <w:rFonts w:ascii="GHEA Grapalat" w:hAnsi="GHEA Grapalat" w:cs="Sylfaen"/>
                <w:sz w:val="20"/>
                <w:szCs w:val="20"/>
              </w:rPr>
              <w:t>10</w:t>
            </w:r>
            <w:r w:rsidRPr="004E504F">
              <w:rPr>
                <w:rFonts w:ascii="GHEA Grapalat" w:hAnsi="GHEA Grapalat" w:cs="Sylfaen"/>
                <w:sz w:val="20"/>
                <w:szCs w:val="20"/>
                <w:lang w:val="hy-AM"/>
              </w:rPr>
              <w:t xml:space="preserve">гб/сек </w:t>
            </w:r>
            <w:r w:rsidRPr="002438E2">
              <w:rPr>
                <w:rFonts w:ascii="GHEA Grapalat" w:hAnsi="GHEA Grapalat" w:cs="Sylfaen"/>
                <w:sz w:val="20"/>
                <w:szCs w:val="20"/>
                <w:lang w:val="hy-AM"/>
              </w:rPr>
              <w:t xml:space="preserve">пропускной способностью </w:t>
            </w:r>
            <w:r w:rsidRPr="004E504F">
              <w:rPr>
                <w:rFonts w:ascii="GHEA Grapalat" w:hAnsi="GHEA Grapalat" w:cs="Sylfaen"/>
                <w:sz w:val="20"/>
                <w:szCs w:val="20"/>
                <w:lang w:val="hy-AM"/>
              </w:rPr>
              <w:t xml:space="preserve"> и одновреме</w:t>
            </w:r>
            <w:r>
              <w:rPr>
                <w:rFonts w:ascii="GHEA Grapalat" w:hAnsi="GHEA Grapalat" w:cs="Sylfaen"/>
                <w:sz w:val="20"/>
                <w:szCs w:val="20"/>
                <w:lang w:val="hy-AM"/>
              </w:rPr>
              <w:t xml:space="preserve">нно </w:t>
            </w:r>
            <w:r>
              <w:rPr>
                <w:rFonts w:ascii="GHEA Grapalat" w:hAnsi="GHEA Grapalat" w:cs="Sylfaen"/>
                <w:sz w:val="20"/>
                <w:szCs w:val="20"/>
              </w:rPr>
              <w:t>2</w:t>
            </w:r>
            <w:r>
              <w:rPr>
                <w:rFonts w:ascii="GHEA Grapalat" w:hAnsi="GHEA Grapalat" w:cs="Sylfaen"/>
                <w:sz w:val="20"/>
                <w:szCs w:val="20"/>
                <w:lang w:val="hy-AM"/>
              </w:rPr>
              <w:t>000 мб/сек на территории Республики Армения</w:t>
            </w:r>
            <w:r>
              <w:rPr>
                <w:rFonts w:ascii="GHEA Grapalat" w:hAnsi="GHEA Grapalat" w:cs="Sylfaen"/>
                <w:sz w:val="20"/>
                <w:szCs w:val="20"/>
              </w:rPr>
              <w:t xml:space="preserve"> </w:t>
            </w:r>
          </w:p>
          <w:p w:rsidR="00702A68" w:rsidRPr="00CC7164" w:rsidRDefault="00702A68" w:rsidP="0073607D">
            <w:pPr>
              <w:numPr>
                <w:ilvl w:val="0"/>
                <w:numId w:val="13"/>
              </w:numPr>
              <w:tabs>
                <w:tab w:val="left" w:pos="291"/>
              </w:tabs>
              <w:ind w:left="0" w:firstLine="0"/>
              <w:jc w:val="both"/>
              <w:rPr>
                <w:rFonts w:ascii="GHEA Grapalat" w:hAnsi="GHEA Grapalat" w:cs="Sylfaen"/>
                <w:sz w:val="20"/>
                <w:szCs w:val="20"/>
                <w:lang w:val="hy-AM"/>
              </w:rPr>
            </w:pPr>
            <w:r w:rsidRPr="004E504F">
              <w:rPr>
                <w:rFonts w:ascii="GHEA Grapalat" w:hAnsi="GHEA Grapalat" w:cs="Sylfaen"/>
                <w:sz w:val="20"/>
                <w:szCs w:val="20"/>
                <w:lang w:val="hy-AM"/>
              </w:rPr>
              <w:t>Резервный интернет</w:t>
            </w:r>
            <w:r w:rsidRPr="00CC7164">
              <w:rPr>
                <w:rFonts w:ascii="GHEA Grapalat" w:hAnsi="GHEA Grapalat" w:cs="Sylfaen"/>
                <w:sz w:val="20"/>
                <w:szCs w:val="20"/>
                <w:lang w:val="hy-AM"/>
              </w:rPr>
              <w:t xml:space="preserve"> (</w:t>
            </w:r>
            <w:r>
              <w:rPr>
                <w:rFonts w:ascii="GHEA Grapalat" w:hAnsi="GHEA Grapalat" w:cs="Sylfaen"/>
                <w:sz w:val="20"/>
                <w:szCs w:val="20"/>
                <w:lang w:val="hy-AM"/>
              </w:rPr>
              <w:t>Провайдер</w:t>
            </w:r>
            <w:r w:rsidRPr="00CC7164">
              <w:rPr>
                <w:rFonts w:ascii="GHEA Grapalat" w:hAnsi="GHEA Grapalat" w:cs="Sylfaen"/>
                <w:sz w:val="20"/>
                <w:szCs w:val="20"/>
                <w:lang w:val="hy-AM"/>
              </w:rPr>
              <w:t xml:space="preserve">-2) - </w:t>
            </w:r>
            <w:r w:rsidRPr="004E504F">
              <w:rPr>
                <w:rFonts w:ascii="GHEA Grapalat" w:hAnsi="GHEA Grapalat" w:cs="Sylfaen"/>
                <w:sz w:val="20"/>
                <w:szCs w:val="20"/>
                <w:lang w:val="hy-AM"/>
              </w:rPr>
              <w:t xml:space="preserve"> </w:t>
            </w:r>
            <w:r>
              <w:rPr>
                <w:rFonts w:ascii="GHEA Grapalat" w:hAnsi="GHEA Grapalat" w:cs="Sylfaen"/>
                <w:sz w:val="20"/>
                <w:szCs w:val="20"/>
              </w:rPr>
              <w:t xml:space="preserve">не менее </w:t>
            </w:r>
            <w:r w:rsidRPr="002438E2">
              <w:rPr>
                <w:rFonts w:ascii="GHEA Grapalat" w:hAnsi="GHEA Grapalat" w:cs="Sylfaen"/>
                <w:sz w:val="20"/>
                <w:szCs w:val="20"/>
                <w:lang w:val="hy-AM"/>
              </w:rPr>
              <w:t xml:space="preserve"> </w:t>
            </w:r>
            <w:r>
              <w:rPr>
                <w:rFonts w:ascii="GHEA Grapalat" w:hAnsi="GHEA Grapalat" w:cs="Sylfaen"/>
                <w:sz w:val="20"/>
                <w:szCs w:val="20"/>
              </w:rPr>
              <w:t>1г</w:t>
            </w:r>
            <w:r w:rsidRPr="00756487">
              <w:rPr>
                <w:rFonts w:ascii="GHEA Grapalat" w:hAnsi="GHEA Grapalat" w:cs="Sylfaen"/>
                <w:sz w:val="20"/>
                <w:szCs w:val="20"/>
                <w:lang w:val="hy-AM"/>
              </w:rPr>
              <w:t>б/с</w:t>
            </w:r>
            <w:r>
              <w:rPr>
                <w:rFonts w:ascii="GHEA Grapalat" w:hAnsi="GHEA Grapalat" w:cs="Sylfaen"/>
                <w:sz w:val="20"/>
                <w:szCs w:val="20"/>
              </w:rPr>
              <w:t xml:space="preserve">ек </w:t>
            </w:r>
            <w:r w:rsidRPr="00756487">
              <w:rPr>
                <w:rFonts w:ascii="GHEA Grapalat" w:hAnsi="GHEA Grapalat" w:cs="Sylfaen"/>
                <w:sz w:val="20"/>
                <w:szCs w:val="20"/>
                <w:lang w:val="hy-AM"/>
              </w:rPr>
              <w:t xml:space="preserve">и </w:t>
            </w:r>
            <w:r w:rsidRPr="002438E2">
              <w:rPr>
                <w:rFonts w:ascii="GHEA Grapalat" w:hAnsi="GHEA Grapalat" w:cs="Sylfaen"/>
                <w:sz w:val="20"/>
                <w:szCs w:val="20"/>
                <w:lang w:val="hy-AM"/>
              </w:rPr>
              <w:t xml:space="preserve">пропускной способностью </w:t>
            </w:r>
            <w:r w:rsidRPr="004E504F">
              <w:rPr>
                <w:rFonts w:ascii="GHEA Grapalat" w:hAnsi="GHEA Grapalat" w:cs="Sylfaen"/>
                <w:sz w:val="20"/>
                <w:szCs w:val="20"/>
                <w:lang w:val="hy-AM"/>
              </w:rPr>
              <w:t xml:space="preserve"> </w:t>
            </w:r>
            <w:r w:rsidRPr="00CC7164">
              <w:rPr>
                <w:rFonts w:ascii="GHEA Grapalat" w:hAnsi="GHEA Grapalat" w:cs="Sylfaen"/>
                <w:sz w:val="20"/>
                <w:szCs w:val="20"/>
                <w:lang w:val="hy-AM"/>
              </w:rPr>
              <w:t xml:space="preserve"> </w:t>
            </w:r>
            <w:r w:rsidRPr="00756487">
              <w:rPr>
                <w:rFonts w:ascii="GHEA Grapalat" w:hAnsi="GHEA Grapalat" w:cs="Sylfaen"/>
                <w:sz w:val="20"/>
                <w:szCs w:val="20"/>
                <w:lang w:val="hy-AM"/>
              </w:rPr>
              <w:t xml:space="preserve">одновременно </w:t>
            </w:r>
            <w:r>
              <w:rPr>
                <w:rFonts w:ascii="GHEA Grapalat" w:hAnsi="GHEA Grapalat" w:cs="Sylfaen"/>
                <w:sz w:val="20"/>
                <w:szCs w:val="20"/>
              </w:rPr>
              <w:t>4</w:t>
            </w:r>
            <w:r w:rsidRPr="00756487">
              <w:rPr>
                <w:rFonts w:ascii="GHEA Grapalat" w:hAnsi="GHEA Grapalat" w:cs="Sylfaen"/>
                <w:sz w:val="20"/>
                <w:szCs w:val="20"/>
                <w:lang w:val="hy-AM"/>
              </w:rPr>
              <w:t xml:space="preserve">00 мб/сек </w:t>
            </w:r>
            <w:r>
              <w:rPr>
                <w:rFonts w:ascii="GHEA Grapalat" w:hAnsi="GHEA Grapalat" w:cs="Sylfaen"/>
                <w:sz w:val="20"/>
                <w:szCs w:val="20"/>
                <w:lang w:val="hy-AM"/>
              </w:rPr>
              <w:t xml:space="preserve"> на территории Республики </w:t>
            </w:r>
            <w:r>
              <w:rPr>
                <w:rFonts w:ascii="GHEA Grapalat" w:hAnsi="GHEA Grapalat" w:cs="Sylfaen"/>
                <w:sz w:val="20"/>
                <w:szCs w:val="20"/>
              </w:rPr>
              <w:t>Армения</w:t>
            </w:r>
          </w:p>
        </w:tc>
      </w:tr>
      <w:tr w:rsidR="00702A68" w:rsidRPr="005C5320"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CC7164" w:rsidRDefault="00702A68" w:rsidP="0073607D">
            <w:pPr>
              <w:pStyle w:val="ListParagraph"/>
              <w:numPr>
                <w:ilvl w:val="0"/>
                <w:numId w:val="15"/>
              </w:numPr>
              <w:tabs>
                <w:tab w:val="left" w:pos="291"/>
              </w:tabs>
              <w:ind w:left="0" w:firstLine="0"/>
              <w:contextualSpacing/>
              <w:jc w:val="both"/>
              <w:rPr>
                <w:rFonts w:ascii="GHEA Grapalat" w:hAnsi="GHEA Grapalat" w:cs="Sylfaen"/>
                <w:sz w:val="20"/>
                <w:szCs w:val="20"/>
                <w:lang w:val="hy-AM"/>
              </w:rPr>
            </w:pPr>
            <w:r w:rsidRPr="00CC7164">
              <w:rPr>
                <w:rFonts w:ascii="GHEA Grapalat" w:hAnsi="GHEA Grapalat" w:cs="Sylfaen"/>
                <w:sz w:val="20"/>
                <w:szCs w:val="20"/>
                <w:lang w:val="hy-AM"/>
              </w:rPr>
              <w:t xml:space="preserve">«Dynamic routing» </w:t>
            </w:r>
            <w:r w:rsidRPr="00A026C4">
              <w:rPr>
                <w:rFonts w:ascii="GHEA Grapalat" w:hAnsi="GHEA Grapalat" w:cs="Sylfaen"/>
                <w:sz w:val="20"/>
                <w:szCs w:val="20"/>
                <w:lang w:val="hy-AM"/>
              </w:rPr>
              <w:t xml:space="preserve">между </w:t>
            </w:r>
            <w:r>
              <w:rPr>
                <w:rFonts w:ascii="GHEA Grapalat" w:hAnsi="GHEA Grapalat" w:cs="Sylfaen"/>
                <w:sz w:val="20"/>
                <w:szCs w:val="20"/>
                <w:lang w:val="hy-AM"/>
              </w:rPr>
              <w:t>провайдерами</w:t>
            </w:r>
            <w:r>
              <w:rPr>
                <w:rFonts w:ascii="GHEA Grapalat" w:hAnsi="GHEA Grapalat" w:cs="Sylfaen"/>
                <w:sz w:val="20"/>
                <w:szCs w:val="20"/>
              </w:rPr>
              <w:t xml:space="preserve"> и центральным узлом</w:t>
            </w:r>
          </w:p>
        </w:tc>
      </w:tr>
      <w:tr w:rsidR="00702A68" w:rsidRPr="00CC7164"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Default="00702A68" w:rsidP="0073607D">
            <w:pPr>
              <w:numPr>
                <w:ilvl w:val="0"/>
                <w:numId w:val="15"/>
              </w:numPr>
              <w:tabs>
                <w:tab w:val="left" w:pos="291"/>
              </w:tabs>
              <w:ind w:left="0" w:firstLine="0"/>
              <w:jc w:val="both"/>
              <w:rPr>
                <w:rFonts w:ascii="GHEA Grapalat" w:hAnsi="GHEA Grapalat" w:cs="Sylfaen"/>
                <w:sz w:val="20"/>
                <w:szCs w:val="20"/>
                <w:lang w:val="hy-AM"/>
              </w:rPr>
            </w:pPr>
            <w:r w:rsidRPr="00A026C4">
              <w:rPr>
                <w:rFonts w:ascii="GHEA Grapalat" w:hAnsi="GHEA Grapalat" w:cs="Sylfaen"/>
                <w:sz w:val="20"/>
                <w:szCs w:val="20"/>
                <w:lang w:val="hy-AM"/>
              </w:rPr>
              <w:t>Установка, настройка и обслуж</w:t>
            </w:r>
            <w:r>
              <w:rPr>
                <w:rFonts w:ascii="GHEA Grapalat" w:hAnsi="GHEA Grapalat" w:cs="Sylfaen"/>
                <w:sz w:val="20"/>
                <w:szCs w:val="20"/>
                <w:lang w:val="hy-AM"/>
              </w:rPr>
              <w:t>ивание необходимого оборудования</w:t>
            </w:r>
          </w:p>
          <w:p w:rsidR="00702A68" w:rsidRDefault="00702A68" w:rsidP="0073607D">
            <w:pPr>
              <w:numPr>
                <w:ilvl w:val="0"/>
                <w:numId w:val="15"/>
              </w:numPr>
              <w:tabs>
                <w:tab w:val="left" w:pos="291"/>
              </w:tabs>
              <w:ind w:left="0" w:firstLine="0"/>
              <w:jc w:val="both"/>
              <w:rPr>
                <w:rFonts w:ascii="GHEA Grapalat" w:hAnsi="GHEA Grapalat" w:cs="Sylfaen"/>
                <w:sz w:val="20"/>
                <w:szCs w:val="20"/>
                <w:lang w:val="hy-AM"/>
              </w:rPr>
            </w:pPr>
            <w:r w:rsidRPr="009C376A">
              <w:rPr>
                <w:rFonts w:ascii="GHEA Grapalat" w:hAnsi="GHEA Grapalat" w:cs="Sylfaen"/>
                <w:sz w:val="20"/>
                <w:szCs w:val="20"/>
                <w:lang w:val="hy-AM"/>
              </w:rPr>
              <w:t>Технически обеспечить распределение сервисов, используемых в любой точке (телефония, внутренняя сеть</w:t>
            </w:r>
            <w:r>
              <w:rPr>
                <w:rFonts w:ascii="GHEA Grapalat" w:hAnsi="GHEA Grapalat" w:cs="Sylfaen"/>
                <w:sz w:val="20"/>
                <w:szCs w:val="20"/>
                <w:lang w:val="hy-AM"/>
              </w:rPr>
              <w:t xml:space="preserve">, выделенные серверы и т. </w:t>
            </w:r>
            <w:r>
              <w:rPr>
                <w:rFonts w:ascii="GHEA Grapalat" w:hAnsi="GHEA Grapalat" w:cs="Sylfaen"/>
                <w:sz w:val="20"/>
                <w:szCs w:val="20"/>
              </w:rPr>
              <w:t>д</w:t>
            </w:r>
            <w:r>
              <w:rPr>
                <w:rFonts w:ascii="GHEA Grapalat" w:hAnsi="GHEA Grapalat" w:cs="Sylfaen"/>
                <w:sz w:val="20"/>
                <w:szCs w:val="20"/>
                <w:lang w:val="hy-AM"/>
              </w:rPr>
              <w:t>.), в разных подсетях</w:t>
            </w:r>
            <w:r w:rsidRPr="009C376A">
              <w:rPr>
                <w:rFonts w:ascii="GHEA Grapalat" w:hAnsi="GHEA Grapalat" w:cs="Sylfaen"/>
                <w:sz w:val="20"/>
                <w:szCs w:val="20"/>
                <w:lang w:val="hy-AM"/>
              </w:rPr>
              <w:t xml:space="preserve"> уровня «Layer2»</w:t>
            </w:r>
          </w:p>
          <w:p w:rsidR="00702A68" w:rsidRDefault="00702A68" w:rsidP="0073607D">
            <w:pPr>
              <w:numPr>
                <w:ilvl w:val="0"/>
                <w:numId w:val="15"/>
              </w:numPr>
              <w:tabs>
                <w:tab w:val="left" w:pos="291"/>
              </w:tabs>
              <w:ind w:left="0" w:firstLine="0"/>
              <w:jc w:val="both"/>
              <w:rPr>
                <w:rFonts w:ascii="GHEA Grapalat" w:hAnsi="GHEA Grapalat" w:cs="Sylfaen"/>
                <w:sz w:val="20"/>
                <w:szCs w:val="20"/>
                <w:lang w:val="hy-AM"/>
              </w:rPr>
            </w:pPr>
            <w:r w:rsidRPr="00E56507">
              <w:rPr>
                <w:rFonts w:ascii="GHEA Grapalat" w:hAnsi="GHEA Grapalat" w:cs="Sylfaen"/>
                <w:sz w:val="20"/>
                <w:szCs w:val="20"/>
                <w:lang w:val="hy-AM"/>
              </w:rPr>
              <w:t>Группировка разных точек подсети "Layer2" по услугам</w:t>
            </w:r>
          </w:p>
          <w:p w:rsidR="00702A68" w:rsidRDefault="00702A68" w:rsidP="0073607D">
            <w:pPr>
              <w:numPr>
                <w:ilvl w:val="0"/>
                <w:numId w:val="15"/>
              </w:numPr>
              <w:tabs>
                <w:tab w:val="left" w:pos="291"/>
              </w:tabs>
              <w:ind w:left="0" w:firstLine="0"/>
              <w:jc w:val="both"/>
              <w:rPr>
                <w:rFonts w:ascii="GHEA Grapalat" w:hAnsi="GHEA Grapalat" w:cs="Sylfaen"/>
                <w:sz w:val="20"/>
                <w:szCs w:val="20"/>
                <w:lang w:val="hy-AM"/>
              </w:rPr>
            </w:pPr>
            <w:r>
              <w:rPr>
                <w:rFonts w:ascii="GHEA Grapalat" w:hAnsi="GHEA Grapalat" w:cs="Sylfaen"/>
                <w:sz w:val="20"/>
                <w:szCs w:val="20"/>
                <w:lang w:val="hy-AM"/>
              </w:rPr>
              <w:t>О</w:t>
            </w:r>
            <w:r w:rsidRPr="00BA157A">
              <w:rPr>
                <w:rFonts w:ascii="GHEA Grapalat" w:hAnsi="GHEA Grapalat" w:cs="Sylfaen"/>
                <w:sz w:val="20"/>
                <w:szCs w:val="20"/>
                <w:lang w:val="hy-AM"/>
              </w:rPr>
              <w:t xml:space="preserve">беспечить связь между вышеуказанными группами </w:t>
            </w:r>
            <w:r w:rsidRPr="00E56507">
              <w:rPr>
                <w:rFonts w:ascii="GHEA Grapalat" w:hAnsi="GHEA Grapalat" w:cs="Sylfaen"/>
                <w:sz w:val="20"/>
                <w:szCs w:val="20"/>
                <w:lang w:val="hy-AM"/>
              </w:rPr>
              <w:t xml:space="preserve">"Layer2" </w:t>
            </w:r>
          </w:p>
          <w:p w:rsidR="00702A68" w:rsidRPr="009C376A" w:rsidRDefault="00702A68" w:rsidP="0073607D">
            <w:pPr>
              <w:numPr>
                <w:ilvl w:val="0"/>
                <w:numId w:val="15"/>
              </w:numPr>
              <w:tabs>
                <w:tab w:val="left" w:pos="291"/>
              </w:tabs>
              <w:ind w:left="0" w:firstLine="0"/>
              <w:jc w:val="both"/>
              <w:rPr>
                <w:rFonts w:ascii="GHEA Grapalat" w:hAnsi="GHEA Grapalat" w:cs="Sylfaen"/>
                <w:sz w:val="20"/>
                <w:szCs w:val="20"/>
                <w:lang w:val="hy-AM"/>
              </w:rPr>
            </w:pPr>
            <w:r>
              <w:rPr>
                <w:rFonts w:ascii="GHEA Grapalat" w:hAnsi="GHEA Grapalat" w:cs="Sylfaen"/>
                <w:sz w:val="20"/>
                <w:szCs w:val="20"/>
              </w:rPr>
              <w:t>О</w:t>
            </w:r>
            <w:r w:rsidRPr="00BA157A">
              <w:rPr>
                <w:rFonts w:ascii="GHEA Grapalat" w:hAnsi="GHEA Grapalat" w:cs="Sylfaen"/>
                <w:sz w:val="20"/>
                <w:szCs w:val="20"/>
                <w:lang w:val="hy-AM"/>
              </w:rPr>
              <w:t>беспечить в любой момент</w:t>
            </w:r>
            <w:r>
              <w:rPr>
                <w:rFonts w:ascii="GHEA Grapalat" w:hAnsi="GHEA Grapalat" w:cs="Sylfaen"/>
                <w:sz w:val="20"/>
                <w:szCs w:val="20"/>
                <w:lang w:val="hy-AM"/>
              </w:rPr>
              <w:t xml:space="preserve"> любой протокол</w:t>
            </w:r>
            <w:r w:rsidRPr="00BA157A">
              <w:rPr>
                <w:rFonts w:ascii="GHEA Grapalat" w:hAnsi="GHEA Grapalat" w:cs="Sylfaen"/>
                <w:sz w:val="20"/>
                <w:szCs w:val="20"/>
                <w:lang w:val="hy-AM"/>
              </w:rPr>
              <w:t xml:space="preserve"> </w:t>
            </w:r>
            <w:r w:rsidRPr="00E56507">
              <w:rPr>
                <w:rFonts w:ascii="GHEA Grapalat" w:hAnsi="GHEA Grapalat" w:cs="Sylfaen"/>
                <w:sz w:val="20"/>
                <w:szCs w:val="20"/>
                <w:lang w:val="hy-AM"/>
              </w:rPr>
              <w:t xml:space="preserve">"Layer2" </w:t>
            </w:r>
            <w:r w:rsidRPr="00BA157A">
              <w:rPr>
                <w:rFonts w:ascii="GHEA Grapalat" w:hAnsi="GHEA Grapalat" w:cs="Sylfaen"/>
                <w:sz w:val="20"/>
                <w:szCs w:val="20"/>
                <w:lang w:val="hy-AM"/>
              </w:rPr>
              <w:t xml:space="preserve"> прозрачностью</w:t>
            </w:r>
            <w:r w:rsidRPr="00E56507">
              <w:rPr>
                <w:rFonts w:ascii="GHEA Grapalat" w:hAnsi="GHEA Grapalat" w:cs="Sylfaen"/>
                <w:sz w:val="20"/>
                <w:szCs w:val="20"/>
                <w:lang w:val="hy-AM"/>
              </w:rPr>
              <w:t xml:space="preserve"> </w:t>
            </w:r>
            <w:r w:rsidRPr="00BA157A">
              <w:rPr>
                <w:rFonts w:ascii="GHEA Grapalat" w:hAnsi="GHEA Grapalat" w:cs="Sylfaen"/>
                <w:sz w:val="20"/>
                <w:szCs w:val="20"/>
                <w:lang w:val="hy-AM"/>
              </w:rPr>
              <w:t xml:space="preserve"> </w:t>
            </w:r>
          </w:p>
          <w:p w:rsidR="00702A68" w:rsidRPr="00CC7164" w:rsidRDefault="00702A68" w:rsidP="0073607D">
            <w:pPr>
              <w:numPr>
                <w:ilvl w:val="0"/>
                <w:numId w:val="15"/>
              </w:numPr>
              <w:tabs>
                <w:tab w:val="left" w:pos="291"/>
              </w:tabs>
              <w:ind w:left="0" w:firstLine="0"/>
              <w:jc w:val="both"/>
              <w:rPr>
                <w:rFonts w:ascii="GHEA Grapalat" w:hAnsi="GHEA Grapalat" w:cs="Sylfaen"/>
                <w:sz w:val="20"/>
                <w:szCs w:val="20"/>
                <w:lang w:val="hy-AM"/>
              </w:rPr>
            </w:pPr>
            <w:r>
              <w:rPr>
                <w:rFonts w:ascii="GHEA Grapalat" w:hAnsi="GHEA Grapalat" w:cs="Sylfaen"/>
                <w:sz w:val="20"/>
                <w:szCs w:val="20"/>
                <w:lang w:val="hy-AM"/>
              </w:rPr>
              <w:t>Г</w:t>
            </w:r>
            <w:r w:rsidRPr="00BA157A">
              <w:rPr>
                <w:rFonts w:ascii="GHEA Grapalat" w:hAnsi="GHEA Grapalat" w:cs="Sylfaen"/>
                <w:sz w:val="20"/>
                <w:szCs w:val="20"/>
                <w:lang w:val="hy-AM"/>
              </w:rPr>
              <w:t>рафическое</w:t>
            </w:r>
            <w:r>
              <w:rPr>
                <w:rFonts w:ascii="GHEA Grapalat" w:hAnsi="GHEA Grapalat" w:cs="Sylfaen"/>
                <w:sz w:val="20"/>
                <w:szCs w:val="20"/>
                <w:lang w:val="hy-AM"/>
              </w:rPr>
              <w:t xml:space="preserve"> </w:t>
            </w:r>
            <w:r w:rsidRPr="00BA157A">
              <w:rPr>
                <w:rFonts w:ascii="GHEA Grapalat" w:hAnsi="GHEA Grapalat" w:cs="Sylfaen"/>
                <w:sz w:val="20"/>
                <w:szCs w:val="20"/>
                <w:lang w:val="hy-AM"/>
              </w:rPr>
              <w:t>описание каналов</w:t>
            </w:r>
          </w:p>
        </w:tc>
      </w:tr>
      <w:tr w:rsidR="00702A68" w:rsidRPr="005C5320"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CC7164" w:rsidRDefault="00702A68" w:rsidP="0073607D">
            <w:pPr>
              <w:numPr>
                <w:ilvl w:val="0"/>
                <w:numId w:val="15"/>
              </w:numPr>
              <w:tabs>
                <w:tab w:val="left" w:pos="291"/>
              </w:tabs>
              <w:ind w:left="0" w:firstLine="0"/>
              <w:jc w:val="both"/>
              <w:rPr>
                <w:rFonts w:ascii="GHEA Grapalat" w:hAnsi="GHEA Grapalat" w:cs="Sylfaen"/>
                <w:sz w:val="20"/>
                <w:szCs w:val="20"/>
                <w:lang w:val="hy-AM"/>
              </w:rPr>
            </w:pPr>
            <w:r w:rsidRPr="001F159D">
              <w:rPr>
                <w:rFonts w:ascii="GHEA Grapalat" w:hAnsi="GHEA Grapalat" w:cs="Sylfaen"/>
                <w:sz w:val="20"/>
                <w:szCs w:val="20"/>
                <w:lang w:val="hy-AM"/>
              </w:rPr>
              <w:t xml:space="preserve">В случае изменения </w:t>
            </w:r>
            <w:r>
              <w:rPr>
                <w:rFonts w:ascii="GHEA Grapalat" w:hAnsi="GHEA Grapalat" w:cs="Sylfaen"/>
                <w:sz w:val="20"/>
                <w:szCs w:val="20"/>
                <w:lang w:val="hy-AM"/>
              </w:rPr>
              <w:t>адресов, указанных в Приложении</w:t>
            </w:r>
            <w:r w:rsidRPr="001F159D">
              <w:rPr>
                <w:rFonts w:ascii="GHEA Grapalat" w:hAnsi="GHEA Grapalat" w:cs="Sylfaen"/>
                <w:sz w:val="20"/>
                <w:szCs w:val="20"/>
                <w:lang w:val="hy-AM"/>
              </w:rPr>
              <w:t xml:space="preserve"> </w:t>
            </w:r>
            <w:r>
              <w:rPr>
                <w:rFonts w:ascii="GHEA Grapalat" w:hAnsi="GHEA Grapalat" w:cs="Sylfaen"/>
                <w:sz w:val="20"/>
                <w:szCs w:val="20"/>
                <w:lang w:val="hy-AM"/>
              </w:rPr>
              <w:t>1 списков</w:t>
            </w:r>
            <w:r w:rsidRPr="001F159D">
              <w:rPr>
                <w:rFonts w:ascii="GHEA Grapalat" w:hAnsi="GHEA Grapalat" w:cs="Sylfaen"/>
                <w:sz w:val="20"/>
                <w:szCs w:val="20"/>
                <w:lang w:val="hy-AM"/>
              </w:rPr>
              <w:t xml:space="preserve"> 1, 2, 3 или добавления новых адресов (до 25), по письменному запросу Заказчика, без дополнительной оплаты, в соответс</w:t>
            </w:r>
            <w:r>
              <w:rPr>
                <w:rFonts w:ascii="GHEA Grapalat" w:hAnsi="GHEA Grapalat" w:cs="Sylfaen"/>
                <w:sz w:val="20"/>
                <w:szCs w:val="20"/>
                <w:lang w:val="hy-AM"/>
              </w:rPr>
              <w:t xml:space="preserve">твии с положениями приглашения, </w:t>
            </w:r>
            <w:r w:rsidRPr="001F159D">
              <w:rPr>
                <w:rFonts w:ascii="GHEA Grapalat" w:hAnsi="GHEA Grapalat" w:cs="Sylfaen"/>
                <w:sz w:val="20"/>
                <w:szCs w:val="20"/>
                <w:lang w:val="hy-AM"/>
              </w:rPr>
              <w:t xml:space="preserve"> предоставлять Услугу по новым адресам, а также  </w:t>
            </w:r>
            <w:r>
              <w:rPr>
                <w:rFonts w:ascii="GHEA Grapalat" w:hAnsi="GHEA Grapalat" w:cs="Sylfaen"/>
                <w:sz w:val="20"/>
                <w:szCs w:val="20"/>
                <w:lang w:val="hy-AM"/>
              </w:rPr>
              <w:t xml:space="preserve">обеспечить эти адреса </w:t>
            </w:r>
            <w:r w:rsidRPr="001F159D">
              <w:rPr>
                <w:rFonts w:ascii="GHEA Grapalat" w:hAnsi="GHEA Grapalat" w:cs="Sylfaen"/>
                <w:sz w:val="20"/>
                <w:szCs w:val="20"/>
                <w:lang w:val="hy-AM"/>
              </w:rPr>
              <w:t>оптоволоконн</w:t>
            </w:r>
            <w:r>
              <w:rPr>
                <w:rFonts w:ascii="GHEA Grapalat" w:hAnsi="GHEA Grapalat" w:cs="Sylfaen"/>
                <w:sz w:val="20"/>
                <w:szCs w:val="20"/>
              </w:rPr>
              <w:t>ым</w:t>
            </w:r>
            <w:r w:rsidRPr="001F159D">
              <w:rPr>
                <w:rFonts w:ascii="GHEA Grapalat" w:hAnsi="GHEA Grapalat" w:cs="Sylfaen"/>
                <w:sz w:val="20"/>
                <w:szCs w:val="20"/>
                <w:lang w:val="hy-AM"/>
              </w:rPr>
              <w:t xml:space="preserve"> канал</w:t>
            </w:r>
            <w:r>
              <w:rPr>
                <w:rFonts w:ascii="GHEA Grapalat" w:hAnsi="GHEA Grapalat" w:cs="Sylfaen"/>
                <w:sz w:val="20"/>
                <w:szCs w:val="20"/>
              </w:rPr>
              <w:t>ом</w:t>
            </w:r>
          </w:p>
        </w:tc>
      </w:tr>
      <w:tr w:rsidR="00702A68" w:rsidRPr="005C5320" w:rsidTr="00702A68">
        <w:trPr>
          <w:trHeight w:val="1371"/>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8127D8" w:rsidRDefault="00702A68" w:rsidP="0073607D">
            <w:pPr>
              <w:numPr>
                <w:ilvl w:val="0"/>
                <w:numId w:val="15"/>
              </w:numPr>
              <w:tabs>
                <w:tab w:val="left" w:pos="291"/>
              </w:tabs>
              <w:ind w:left="0" w:firstLine="0"/>
              <w:jc w:val="both"/>
              <w:rPr>
                <w:rFonts w:ascii="GHEA Grapalat" w:hAnsi="GHEA Grapalat" w:cs="Sylfaen"/>
                <w:sz w:val="20"/>
                <w:szCs w:val="20"/>
                <w:lang w:val="hy-AM"/>
              </w:rPr>
            </w:pPr>
            <w:r w:rsidRPr="008127D8">
              <w:rPr>
                <w:rFonts w:ascii="GHEA Grapalat" w:hAnsi="GHEA Grapalat" w:cs="Sylfaen"/>
                <w:sz w:val="20"/>
                <w:szCs w:val="20"/>
                <w:lang w:val="hy-AM"/>
              </w:rPr>
              <w:t xml:space="preserve">В случае невозможности  подключения по оптоволоконному каналу какой-либо точки, указанной в Приложении 1  списков 1 и 2   информиривать  «Национальный центр образовательных технологий» </w:t>
            </w:r>
            <w:r w:rsidRPr="008127D8">
              <w:rPr>
                <w:rFonts w:ascii="GHEA Grapalat" w:hAnsi="GHEA Grapalat" w:cs="Sylfaen"/>
                <w:sz w:val="20"/>
                <w:szCs w:val="20"/>
              </w:rPr>
              <w:t>Г</w:t>
            </w:r>
            <w:r w:rsidRPr="008127D8">
              <w:rPr>
                <w:rFonts w:ascii="GHEA Grapalat" w:hAnsi="GHEA Grapalat" w:cs="Sylfaen"/>
                <w:sz w:val="20"/>
                <w:szCs w:val="20"/>
                <w:lang w:val="hy-AM"/>
              </w:rPr>
              <w:t>НКО (Государственная некоммерческая организация)</w:t>
            </w:r>
            <w:r w:rsidRPr="008127D8">
              <w:rPr>
                <w:rFonts w:ascii="GHEA Grapalat" w:hAnsi="GHEA Grapalat" w:cs="Sylfaen"/>
                <w:sz w:val="20"/>
                <w:szCs w:val="20"/>
              </w:rPr>
              <w:t xml:space="preserve">. </w:t>
            </w:r>
            <w:r w:rsidRPr="008127D8">
              <w:rPr>
                <w:rFonts w:ascii="GHEA Grapalat" w:hAnsi="GHEA Grapalat" w:cs="Sylfaen"/>
                <w:sz w:val="20"/>
                <w:szCs w:val="20"/>
                <w:lang w:val="hy-AM"/>
              </w:rPr>
              <w:t>В течение 15 дней после получения согласия заказчика исполнитель может вместо указанного адреса добавить 2 точки из 3-го списка Приложения 1.</w:t>
            </w:r>
          </w:p>
        </w:tc>
      </w:tr>
      <w:tr w:rsidR="00702A68" w:rsidRPr="005C5320"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8127D8" w:rsidRDefault="00702A68" w:rsidP="0073607D">
            <w:pPr>
              <w:numPr>
                <w:ilvl w:val="0"/>
                <w:numId w:val="15"/>
              </w:numPr>
              <w:tabs>
                <w:tab w:val="left" w:pos="291"/>
              </w:tabs>
              <w:ind w:left="0" w:firstLine="0"/>
              <w:jc w:val="both"/>
              <w:rPr>
                <w:rFonts w:ascii="GHEA Grapalat" w:hAnsi="GHEA Grapalat" w:cs="Sylfaen"/>
                <w:sz w:val="20"/>
                <w:szCs w:val="20"/>
                <w:lang w:val="hy-AM"/>
              </w:rPr>
            </w:pPr>
            <w:r w:rsidRPr="008127D8">
              <w:rPr>
                <w:rFonts w:ascii="GHEA Grapalat" w:hAnsi="GHEA Grapalat" w:cs="Sylfaen"/>
                <w:sz w:val="20"/>
                <w:szCs w:val="20"/>
                <w:lang w:val="hy-AM"/>
              </w:rPr>
              <w:t>Мониторинг интернет-трафика, используемого образовательными учреждениями, должен быть доступен из центрального узла с помощью программ фильтрации, ограничивающих интернет-контент(content filter)։</w:t>
            </w:r>
          </w:p>
        </w:tc>
      </w:tr>
      <w:tr w:rsidR="00702A68" w:rsidRPr="005C5320"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E73072" w:rsidRDefault="00702A68" w:rsidP="0073607D">
            <w:pPr>
              <w:numPr>
                <w:ilvl w:val="0"/>
                <w:numId w:val="15"/>
              </w:numPr>
              <w:tabs>
                <w:tab w:val="left" w:pos="291"/>
              </w:tabs>
              <w:ind w:left="0" w:firstLine="0"/>
              <w:jc w:val="both"/>
              <w:rPr>
                <w:rFonts w:ascii="GHEA Grapalat" w:hAnsi="GHEA Grapalat" w:cs="Sylfaen"/>
                <w:sz w:val="20"/>
                <w:szCs w:val="20"/>
              </w:rPr>
            </w:pPr>
            <w:r>
              <w:rPr>
                <w:rFonts w:ascii="GHEA Grapalat" w:hAnsi="GHEA Grapalat" w:cs="Sylfaen"/>
                <w:sz w:val="20"/>
                <w:szCs w:val="20"/>
              </w:rPr>
              <w:t xml:space="preserve"> </w:t>
            </w:r>
            <w:r w:rsidRPr="00E73072">
              <w:t xml:space="preserve"> </w:t>
            </w:r>
            <w:r w:rsidRPr="00E73072">
              <w:rPr>
                <w:rFonts w:ascii="GHEA Grapalat" w:hAnsi="GHEA Grapalat" w:cs="Sylfaen"/>
                <w:sz w:val="20"/>
                <w:szCs w:val="20"/>
                <w:lang w:val="hy-AM"/>
              </w:rPr>
              <w:t>Обслуживание узла связи по указанным адресам (далее - Учебные заведения)  Техническ</w:t>
            </w:r>
            <w:r>
              <w:rPr>
                <w:rFonts w:ascii="GHEA Grapalat" w:hAnsi="GHEA Grapalat" w:cs="Sylfaen"/>
                <w:sz w:val="20"/>
                <w:szCs w:val="20"/>
              </w:rPr>
              <w:t xml:space="preserve">ого описания </w:t>
            </w:r>
            <w:r w:rsidRPr="00E73072">
              <w:rPr>
                <w:rFonts w:ascii="GHEA Grapalat" w:hAnsi="GHEA Grapalat" w:cs="Sylfaen"/>
                <w:sz w:val="20"/>
                <w:szCs w:val="20"/>
                <w:lang w:val="hy-AM"/>
              </w:rPr>
              <w:t xml:space="preserve"> Приложения 1</w:t>
            </w:r>
            <w:r>
              <w:rPr>
                <w:rFonts w:ascii="GHEA Grapalat" w:hAnsi="GHEA Grapalat" w:cs="Sylfaen"/>
                <w:sz w:val="20"/>
                <w:szCs w:val="20"/>
                <w:lang w:val="hy-AM"/>
              </w:rPr>
              <w:t xml:space="preserve"> списков </w:t>
            </w:r>
            <w:r w:rsidRPr="00E73072">
              <w:rPr>
                <w:rFonts w:ascii="GHEA Grapalat" w:hAnsi="GHEA Grapalat" w:cs="Sylfaen"/>
                <w:sz w:val="20"/>
                <w:szCs w:val="20"/>
                <w:lang w:val="hy-AM"/>
              </w:rPr>
              <w:t xml:space="preserve"> 1, 2, 3 </w:t>
            </w:r>
          </w:p>
          <w:p w:rsidR="00702A68" w:rsidRPr="00E73072" w:rsidRDefault="00702A68" w:rsidP="0073607D">
            <w:pPr>
              <w:numPr>
                <w:ilvl w:val="0"/>
                <w:numId w:val="15"/>
              </w:numPr>
              <w:tabs>
                <w:tab w:val="left" w:pos="291"/>
              </w:tabs>
              <w:ind w:left="0" w:firstLine="0"/>
              <w:jc w:val="both"/>
              <w:rPr>
                <w:rFonts w:ascii="GHEA Grapalat" w:hAnsi="GHEA Grapalat" w:cs="Sylfaen"/>
                <w:sz w:val="20"/>
                <w:szCs w:val="20"/>
                <w:lang w:val="hy-AM"/>
              </w:rPr>
            </w:pPr>
            <w:r w:rsidRPr="00E73072">
              <w:rPr>
                <w:rFonts w:ascii="GHEA Grapalat" w:hAnsi="GHEA Grapalat" w:cs="Sylfaen"/>
                <w:sz w:val="20"/>
                <w:szCs w:val="20"/>
                <w:lang w:val="hy-AM"/>
              </w:rPr>
              <w:t>Обслуживание серверного оборудования, серверных систем узла подключения образовательных учреждений.</w:t>
            </w:r>
          </w:p>
        </w:tc>
      </w:tr>
      <w:tr w:rsidR="00702A68" w:rsidRPr="005C5320"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Default="00702A68" w:rsidP="00702A68">
            <w:pPr>
              <w:tabs>
                <w:tab w:val="left" w:pos="291"/>
              </w:tabs>
              <w:jc w:val="both"/>
              <w:rPr>
                <w:rFonts w:ascii="GHEA Grapalat" w:hAnsi="GHEA Grapalat" w:cs="Sylfaen"/>
                <w:sz w:val="20"/>
                <w:szCs w:val="20"/>
                <w:lang w:val="hy-AM"/>
              </w:rPr>
            </w:pPr>
            <w:r w:rsidRPr="00CC7164">
              <w:rPr>
                <w:rFonts w:ascii="GHEA Grapalat" w:hAnsi="GHEA Grapalat" w:cs="Sylfaen"/>
                <w:sz w:val="20"/>
                <w:szCs w:val="20"/>
                <w:lang w:val="hy-AM"/>
              </w:rPr>
              <w:tab/>
            </w:r>
            <w:r w:rsidRPr="00BD0B26">
              <w:t xml:space="preserve"> </w:t>
            </w:r>
            <w:r w:rsidRPr="00BD0B26">
              <w:rPr>
                <w:rFonts w:ascii="GHEA Grapalat" w:hAnsi="GHEA Grapalat" w:cs="Sylfaen"/>
                <w:sz w:val="20"/>
                <w:szCs w:val="20"/>
                <w:lang w:val="hy-AM"/>
              </w:rPr>
              <w:t>Обслуживание оборудования связи учебных заведений</w:t>
            </w:r>
          </w:p>
          <w:p w:rsidR="00702A68" w:rsidRDefault="00702A68" w:rsidP="0073607D">
            <w:pPr>
              <w:pStyle w:val="ListParagraph"/>
              <w:numPr>
                <w:ilvl w:val="0"/>
                <w:numId w:val="15"/>
              </w:numPr>
              <w:tabs>
                <w:tab w:val="left" w:pos="291"/>
              </w:tabs>
              <w:ind w:left="0" w:firstLine="0"/>
              <w:jc w:val="both"/>
              <w:rPr>
                <w:rFonts w:ascii="GHEA Grapalat" w:hAnsi="GHEA Grapalat" w:cs="Sylfaen"/>
                <w:sz w:val="20"/>
                <w:szCs w:val="20"/>
                <w:lang w:val="hy-AM"/>
              </w:rPr>
            </w:pPr>
            <w:r>
              <w:rPr>
                <w:rFonts w:ascii="GHEA Grapalat" w:hAnsi="GHEA Grapalat" w:cs="Sylfaen"/>
                <w:sz w:val="20"/>
                <w:szCs w:val="20"/>
              </w:rPr>
              <w:t>Обеспечение</w:t>
            </w:r>
            <w:r w:rsidRPr="00BD0B26">
              <w:rPr>
                <w:rFonts w:ascii="GHEA Grapalat" w:hAnsi="GHEA Grapalat" w:cs="Sylfaen"/>
                <w:sz w:val="20"/>
                <w:szCs w:val="20"/>
                <w:lang w:val="hy-AM"/>
              </w:rPr>
              <w:t xml:space="preserve"> онлайн-статуса </w:t>
            </w:r>
            <w:r>
              <w:rPr>
                <w:rFonts w:ascii="GHEA Grapalat" w:hAnsi="GHEA Grapalat" w:cs="Sylfaen"/>
                <w:sz w:val="20"/>
                <w:szCs w:val="20"/>
                <w:lang w:val="hy-AM"/>
              </w:rPr>
              <w:t>оборудования связи</w:t>
            </w:r>
          </w:p>
          <w:p w:rsidR="00702A68" w:rsidRPr="00BD0B26" w:rsidRDefault="00702A68" w:rsidP="0073607D">
            <w:pPr>
              <w:pStyle w:val="ListParagraph"/>
              <w:numPr>
                <w:ilvl w:val="0"/>
                <w:numId w:val="15"/>
              </w:numPr>
              <w:tabs>
                <w:tab w:val="left" w:pos="291"/>
              </w:tabs>
              <w:ind w:left="0" w:firstLine="0"/>
              <w:jc w:val="both"/>
              <w:rPr>
                <w:rFonts w:ascii="GHEA Grapalat" w:hAnsi="GHEA Grapalat" w:cs="Sylfaen"/>
                <w:sz w:val="20"/>
                <w:szCs w:val="20"/>
                <w:lang w:val="hy-AM"/>
              </w:rPr>
            </w:pPr>
            <w:r w:rsidRPr="00BD0B26">
              <w:rPr>
                <w:rFonts w:ascii="GHEA Grapalat" w:hAnsi="GHEA Grapalat" w:cs="Sylfaen"/>
                <w:sz w:val="20"/>
                <w:szCs w:val="20"/>
                <w:lang w:val="hy-AM"/>
              </w:rPr>
              <w:t>Переустановка, замена, наладка, настройка оборудования связи</w:t>
            </w:r>
            <w:r>
              <w:rPr>
                <w:rFonts w:ascii="GHEA Grapalat" w:hAnsi="GHEA Grapalat" w:cs="Sylfaen"/>
                <w:sz w:val="20"/>
                <w:szCs w:val="20"/>
              </w:rPr>
              <w:t xml:space="preserve">     </w:t>
            </w:r>
          </w:p>
        </w:tc>
      </w:tr>
      <w:tr w:rsidR="00702A68" w:rsidRPr="005C5320"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39287F" w:rsidRDefault="00702A68" w:rsidP="00702A68">
            <w:pPr>
              <w:tabs>
                <w:tab w:val="left" w:pos="291"/>
              </w:tabs>
              <w:jc w:val="both"/>
              <w:rPr>
                <w:rFonts w:ascii="GHEA Grapalat" w:hAnsi="GHEA Grapalat" w:cs="Sylfaen"/>
                <w:sz w:val="20"/>
                <w:szCs w:val="20"/>
              </w:rPr>
            </w:pPr>
            <w:r w:rsidRPr="00CC7164">
              <w:rPr>
                <w:rFonts w:ascii="GHEA Grapalat" w:hAnsi="GHEA Grapalat" w:cs="Sylfaen"/>
                <w:sz w:val="20"/>
                <w:szCs w:val="20"/>
                <w:lang w:val="hy-AM"/>
              </w:rPr>
              <w:tab/>
            </w:r>
            <w:r w:rsidRPr="0039287F">
              <w:rPr>
                <w:lang w:val="hy-AM"/>
              </w:rPr>
              <w:t xml:space="preserve"> </w:t>
            </w:r>
            <w:r w:rsidRPr="0039287F">
              <w:rPr>
                <w:rFonts w:ascii="GHEA Grapalat" w:hAnsi="GHEA Grapalat" w:cs="Sylfaen"/>
                <w:sz w:val="20"/>
                <w:szCs w:val="20"/>
                <w:lang w:val="hy-AM"/>
              </w:rPr>
              <w:t xml:space="preserve">Обслуживание локальных компьютерных сетей образовательных учреждений </w:t>
            </w:r>
          </w:p>
          <w:p w:rsidR="00702A68" w:rsidRDefault="00702A68" w:rsidP="0073607D">
            <w:pPr>
              <w:pStyle w:val="ListParagraph"/>
              <w:numPr>
                <w:ilvl w:val="0"/>
                <w:numId w:val="15"/>
              </w:numPr>
              <w:tabs>
                <w:tab w:val="left" w:pos="291"/>
              </w:tabs>
              <w:ind w:left="0" w:firstLine="0"/>
              <w:jc w:val="both"/>
              <w:rPr>
                <w:rFonts w:ascii="GHEA Grapalat" w:hAnsi="GHEA Grapalat" w:cs="Sylfaen"/>
                <w:sz w:val="20"/>
                <w:szCs w:val="20"/>
                <w:lang w:val="hy-AM"/>
              </w:rPr>
            </w:pPr>
            <w:r w:rsidRPr="0039287F">
              <w:rPr>
                <w:rFonts w:ascii="GHEA Grapalat" w:hAnsi="GHEA Grapalat" w:cs="Sylfaen"/>
                <w:sz w:val="20"/>
                <w:szCs w:val="20"/>
                <w:lang w:val="hy-AM"/>
              </w:rPr>
              <w:t xml:space="preserve"> Обеспечение бесперебойной работы локальных компьютерных сетей. </w:t>
            </w:r>
          </w:p>
          <w:p w:rsidR="00702A68" w:rsidRPr="00CC7164" w:rsidRDefault="00702A68" w:rsidP="0073607D">
            <w:pPr>
              <w:pStyle w:val="ListParagraph"/>
              <w:numPr>
                <w:ilvl w:val="0"/>
                <w:numId w:val="15"/>
              </w:numPr>
              <w:tabs>
                <w:tab w:val="left" w:pos="291"/>
              </w:tabs>
              <w:ind w:left="0" w:firstLine="0"/>
              <w:jc w:val="both"/>
              <w:rPr>
                <w:rFonts w:ascii="GHEA Grapalat" w:hAnsi="GHEA Grapalat" w:cs="Sylfaen"/>
                <w:sz w:val="20"/>
                <w:szCs w:val="20"/>
                <w:lang w:val="hy-AM"/>
              </w:rPr>
            </w:pPr>
            <w:r w:rsidRPr="0039287F">
              <w:rPr>
                <w:rFonts w:ascii="GHEA Grapalat" w:hAnsi="GHEA Grapalat" w:cs="Sylfaen"/>
                <w:sz w:val="20"/>
                <w:szCs w:val="20"/>
                <w:lang w:val="hy-AM"/>
              </w:rPr>
              <w:t xml:space="preserve"> При наличии локальной компьютерной сети при необходимости подключение</w:t>
            </w:r>
            <w:r>
              <w:rPr>
                <w:rFonts w:ascii="GHEA Grapalat" w:hAnsi="GHEA Grapalat" w:cs="Sylfaen"/>
                <w:sz w:val="20"/>
                <w:szCs w:val="20"/>
                <w:lang w:val="hy-AM"/>
              </w:rPr>
              <w:t xml:space="preserve"> нового компьютерного  и </w:t>
            </w:r>
            <w:r w:rsidRPr="00CC7164">
              <w:rPr>
                <w:rFonts w:ascii="GHEA Grapalat" w:hAnsi="GHEA Grapalat" w:cs="Sylfaen"/>
                <w:sz w:val="20"/>
                <w:szCs w:val="20"/>
                <w:lang w:val="hy-AM"/>
              </w:rPr>
              <w:t xml:space="preserve"> </w:t>
            </w:r>
            <w:r>
              <w:rPr>
                <w:rFonts w:ascii="GHEA Grapalat" w:hAnsi="GHEA Grapalat" w:cs="Sylfaen"/>
                <w:sz w:val="20"/>
                <w:szCs w:val="20"/>
              </w:rPr>
              <w:t>ИТ</w:t>
            </w:r>
            <w:r w:rsidRPr="0039287F">
              <w:rPr>
                <w:rFonts w:ascii="GHEA Grapalat" w:hAnsi="GHEA Grapalat" w:cs="Sylfaen"/>
                <w:sz w:val="20"/>
                <w:szCs w:val="20"/>
                <w:lang w:val="hy-AM"/>
              </w:rPr>
              <w:t xml:space="preserve">  </w:t>
            </w:r>
            <w:r>
              <w:rPr>
                <w:rFonts w:ascii="GHEA Grapalat" w:hAnsi="GHEA Grapalat" w:cs="Sylfaen"/>
                <w:sz w:val="20"/>
                <w:szCs w:val="20"/>
                <w:lang w:val="hy-AM"/>
              </w:rPr>
              <w:t xml:space="preserve">оборудования </w:t>
            </w:r>
            <w:r w:rsidRPr="0039287F">
              <w:rPr>
                <w:rFonts w:ascii="GHEA Grapalat" w:hAnsi="GHEA Grapalat" w:cs="Sylfaen"/>
                <w:sz w:val="20"/>
                <w:szCs w:val="20"/>
                <w:lang w:val="hy-AM"/>
              </w:rPr>
              <w:t>к локальным компьютерным сетям.</w:t>
            </w:r>
          </w:p>
        </w:tc>
      </w:tr>
      <w:tr w:rsidR="00702A68" w:rsidRPr="005C5320" w:rsidTr="00702A68">
        <w:trPr>
          <w:trHeight w:val="318"/>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B2081A" w:rsidRDefault="00702A68" w:rsidP="00702A68">
            <w:pPr>
              <w:tabs>
                <w:tab w:val="left" w:pos="291"/>
              </w:tabs>
              <w:jc w:val="both"/>
              <w:rPr>
                <w:rFonts w:ascii="GHEA Grapalat" w:hAnsi="GHEA Grapalat" w:cs="Sylfaen"/>
                <w:sz w:val="20"/>
                <w:szCs w:val="20"/>
              </w:rPr>
            </w:pPr>
            <w:r w:rsidRPr="00CC7164">
              <w:rPr>
                <w:rFonts w:ascii="GHEA Grapalat" w:hAnsi="GHEA Grapalat" w:cs="Sylfaen"/>
                <w:sz w:val="20"/>
                <w:szCs w:val="20"/>
                <w:lang w:val="hy-AM"/>
              </w:rPr>
              <w:tab/>
            </w:r>
            <w:r w:rsidRPr="00B2081A">
              <w:rPr>
                <w:rFonts w:ascii="GHEA Grapalat" w:hAnsi="GHEA Grapalat" w:cs="Sylfaen"/>
                <w:sz w:val="20"/>
                <w:szCs w:val="20"/>
                <w:lang w:val="hy-AM"/>
              </w:rPr>
              <w:t xml:space="preserve"> </w:t>
            </w:r>
            <w:r w:rsidRPr="00B2081A">
              <w:rPr>
                <w:lang w:val="hy-AM"/>
              </w:rPr>
              <w:t xml:space="preserve"> </w:t>
            </w:r>
            <w:r w:rsidRPr="00B2081A">
              <w:t xml:space="preserve"> </w:t>
            </w:r>
            <w:r>
              <w:rPr>
                <w:rFonts w:ascii="GHEA Grapalat" w:hAnsi="GHEA Grapalat" w:cs="Sylfaen"/>
                <w:sz w:val="20"/>
                <w:szCs w:val="20"/>
                <w:lang w:val="hy-AM"/>
              </w:rPr>
              <w:t>О</w:t>
            </w:r>
            <w:r w:rsidRPr="00B2081A">
              <w:rPr>
                <w:rFonts w:ascii="GHEA Grapalat" w:hAnsi="GHEA Grapalat" w:cs="Sylfaen"/>
                <w:sz w:val="20"/>
                <w:szCs w:val="20"/>
                <w:lang w:val="hy-AM"/>
              </w:rPr>
              <w:t>бслуживание программного обеспечения</w:t>
            </w:r>
            <w:r>
              <w:rPr>
                <w:rFonts w:ascii="GHEA Grapalat" w:hAnsi="GHEA Grapalat" w:cs="Sylfaen"/>
                <w:sz w:val="20"/>
                <w:szCs w:val="20"/>
              </w:rPr>
              <w:t xml:space="preserve"> </w:t>
            </w:r>
            <w:r w:rsidRPr="00B2081A">
              <w:rPr>
                <w:rFonts w:ascii="GHEA Grapalat" w:hAnsi="GHEA Grapalat" w:cs="Sylfaen"/>
                <w:sz w:val="20"/>
                <w:szCs w:val="20"/>
                <w:lang w:val="hy-AM"/>
              </w:rPr>
              <w:t xml:space="preserve"> учебных заведений </w:t>
            </w:r>
            <w:r>
              <w:rPr>
                <w:rFonts w:ascii="GHEA Grapalat" w:hAnsi="GHEA Grapalat" w:cs="Sylfaen"/>
                <w:sz w:val="20"/>
                <w:szCs w:val="20"/>
              </w:rPr>
              <w:t xml:space="preserve"> </w:t>
            </w:r>
          </w:p>
          <w:p w:rsidR="00702A68" w:rsidRDefault="00702A68" w:rsidP="0073607D">
            <w:pPr>
              <w:pStyle w:val="ListParagraph"/>
              <w:numPr>
                <w:ilvl w:val="0"/>
                <w:numId w:val="15"/>
              </w:numPr>
              <w:tabs>
                <w:tab w:val="left" w:pos="291"/>
              </w:tabs>
              <w:ind w:left="0" w:firstLine="0"/>
              <w:jc w:val="both"/>
              <w:rPr>
                <w:rFonts w:ascii="GHEA Grapalat" w:hAnsi="GHEA Grapalat" w:cs="Sylfaen"/>
                <w:sz w:val="20"/>
                <w:szCs w:val="20"/>
                <w:lang w:val="hy-AM"/>
              </w:rPr>
            </w:pPr>
            <w:r w:rsidRPr="00B2081A">
              <w:rPr>
                <w:rFonts w:ascii="GHEA Grapalat" w:hAnsi="GHEA Grapalat" w:cs="Sylfaen"/>
                <w:sz w:val="20"/>
                <w:szCs w:val="20"/>
                <w:lang w:val="hy-AM"/>
              </w:rPr>
              <w:t>Установка лицензионных программных пакетов при программных сбоях</w:t>
            </w:r>
          </w:p>
          <w:p w:rsidR="00702A68" w:rsidRPr="00242098" w:rsidRDefault="00702A68" w:rsidP="0073607D">
            <w:pPr>
              <w:pStyle w:val="ListParagraph"/>
              <w:numPr>
                <w:ilvl w:val="0"/>
                <w:numId w:val="15"/>
              </w:numPr>
              <w:tabs>
                <w:tab w:val="left" w:pos="291"/>
              </w:tabs>
              <w:ind w:left="0" w:firstLine="0"/>
              <w:jc w:val="both"/>
              <w:rPr>
                <w:rFonts w:ascii="GHEA Grapalat" w:hAnsi="GHEA Grapalat" w:cs="Sylfaen"/>
                <w:sz w:val="20"/>
                <w:szCs w:val="20"/>
                <w:lang w:val="hy-AM"/>
              </w:rPr>
            </w:pPr>
            <w:r w:rsidRPr="00B2081A">
              <w:rPr>
                <w:rFonts w:ascii="GHEA Grapalat" w:hAnsi="GHEA Grapalat" w:cs="Sylfaen"/>
                <w:sz w:val="20"/>
                <w:szCs w:val="20"/>
                <w:lang w:val="hy-AM"/>
              </w:rPr>
              <w:t>Нейтрализация компьютеров, зараженных компьютерными вирусами</w:t>
            </w:r>
            <w:r w:rsidRPr="00242098">
              <w:rPr>
                <w:rFonts w:ascii="GHEA Grapalat" w:hAnsi="GHEA Grapalat" w:cs="Sylfaen"/>
                <w:sz w:val="20"/>
                <w:szCs w:val="20"/>
                <w:lang w:val="hy-AM"/>
              </w:rPr>
              <w:t xml:space="preserve"> и</w:t>
            </w:r>
            <w:r w:rsidRPr="00B2081A">
              <w:rPr>
                <w:rFonts w:ascii="GHEA Grapalat" w:hAnsi="GHEA Grapalat" w:cs="Sylfaen"/>
                <w:sz w:val="20"/>
                <w:szCs w:val="20"/>
                <w:lang w:val="hy-AM"/>
              </w:rPr>
              <w:t xml:space="preserve"> восстановление нормальной работы программного обеспечения.</w:t>
            </w:r>
          </w:p>
          <w:p w:rsidR="00702A68" w:rsidRPr="00CC7164" w:rsidRDefault="00702A68" w:rsidP="0073607D">
            <w:pPr>
              <w:pStyle w:val="ListParagraph"/>
              <w:numPr>
                <w:ilvl w:val="0"/>
                <w:numId w:val="15"/>
              </w:numPr>
              <w:tabs>
                <w:tab w:val="left" w:pos="291"/>
              </w:tabs>
              <w:ind w:left="0" w:firstLine="0"/>
              <w:jc w:val="both"/>
              <w:rPr>
                <w:rFonts w:ascii="GHEA Grapalat" w:hAnsi="GHEA Grapalat" w:cs="Sylfaen"/>
                <w:sz w:val="20"/>
                <w:szCs w:val="20"/>
                <w:lang w:val="hy-AM"/>
              </w:rPr>
            </w:pPr>
            <w:r w:rsidRPr="00B2081A">
              <w:rPr>
                <w:rFonts w:ascii="GHEA Grapalat" w:hAnsi="GHEA Grapalat" w:cs="Sylfaen"/>
                <w:sz w:val="20"/>
                <w:szCs w:val="20"/>
                <w:lang w:val="hy-AM"/>
              </w:rPr>
              <w:t xml:space="preserve">Установка антивирусных программ на компьютеры, </w:t>
            </w:r>
            <w:r>
              <w:rPr>
                <w:rFonts w:ascii="GHEA Grapalat" w:hAnsi="GHEA Grapalat" w:cs="Sylfaen"/>
                <w:sz w:val="20"/>
                <w:szCs w:val="20"/>
                <w:lang w:val="hy-AM"/>
              </w:rPr>
              <w:t>подключенные</w:t>
            </w:r>
            <w:r w:rsidRPr="00B2081A">
              <w:rPr>
                <w:rFonts w:ascii="GHEA Grapalat" w:hAnsi="GHEA Grapalat" w:cs="Sylfaen"/>
                <w:sz w:val="20"/>
                <w:szCs w:val="20"/>
                <w:lang w:val="hy-AM"/>
              </w:rPr>
              <w:t xml:space="preserve"> в локальные компьютерные сети школ</w:t>
            </w:r>
            <w:r w:rsidRPr="00242098">
              <w:rPr>
                <w:rFonts w:ascii="GHEA Grapalat" w:hAnsi="GHEA Grapalat" w:cs="Sylfaen"/>
                <w:sz w:val="20"/>
                <w:szCs w:val="20"/>
                <w:lang w:val="hy-AM"/>
              </w:rPr>
              <w:t xml:space="preserve"> и</w:t>
            </w:r>
            <w:r w:rsidRPr="00B2081A">
              <w:rPr>
                <w:rFonts w:ascii="GHEA Grapalat" w:hAnsi="GHEA Grapalat" w:cs="Sylfaen"/>
                <w:sz w:val="20"/>
                <w:szCs w:val="20"/>
                <w:lang w:val="hy-AM"/>
              </w:rPr>
              <w:t xml:space="preserve"> их регулярное обновление.</w:t>
            </w:r>
          </w:p>
        </w:tc>
      </w:tr>
      <w:tr w:rsidR="00702A68" w:rsidRPr="005C5320" w:rsidTr="00702A68">
        <w:trPr>
          <w:trHeight w:val="1127"/>
        </w:trPr>
        <w:tc>
          <w:tcPr>
            <w:tcW w:w="993" w:type="dxa"/>
            <w:vMerge/>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Default="00702A68" w:rsidP="00702A68">
            <w:pPr>
              <w:tabs>
                <w:tab w:val="left" w:pos="291"/>
              </w:tabs>
              <w:jc w:val="both"/>
              <w:rPr>
                <w:rFonts w:ascii="GHEA Grapalat" w:hAnsi="GHEA Grapalat" w:cs="Tahoma"/>
                <w:sz w:val="20"/>
                <w:szCs w:val="20"/>
                <w:lang w:val="hy-AM"/>
              </w:rPr>
            </w:pPr>
            <w:r w:rsidRPr="00CC7164">
              <w:rPr>
                <w:rFonts w:ascii="GHEA Grapalat" w:hAnsi="GHEA Grapalat" w:cs="Tahoma"/>
                <w:sz w:val="20"/>
                <w:szCs w:val="20"/>
                <w:lang w:val="hy-AM"/>
              </w:rPr>
              <w:tab/>
            </w:r>
            <w:r w:rsidRPr="0055581E">
              <w:t xml:space="preserve"> </w:t>
            </w:r>
            <w:r w:rsidRPr="0055581E">
              <w:rPr>
                <w:rFonts w:ascii="GHEA Grapalat" w:hAnsi="GHEA Grapalat" w:cs="Tahoma"/>
                <w:sz w:val="20"/>
                <w:szCs w:val="20"/>
                <w:lang w:val="hy-AM"/>
              </w:rPr>
              <w:t xml:space="preserve">Вышеуказанные услуги предоставляются посредством удаленного </w:t>
            </w:r>
            <w:r>
              <w:rPr>
                <w:rFonts w:ascii="GHEA Grapalat" w:hAnsi="GHEA Grapalat" w:cs="Tahoma"/>
                <w:sz w:val="20"/>
                <w:szCs w:val="20"/>
                <w:lang w:val="hy-AM"/>
              </w:rPr>
              <w:t>и</w:t>
            </w:r>
            <w:r w:rsidRPr="0055581E">
              <w:rPr>
                <w:rFonts w:ascii="GHEA Grapalat" w:hAnsi="GHEA Grapalat" w:cs="Tahoma"/>
                <w:sz w:val="20"/>
                <w:szCs w:val="20"/>
                <w:lang w:val="hy-AM"/>
              </w:rPr>
              <w:t xml:space="preserve"> физического обслуживания.</w:t>
            </w:r>
          </w:p>
          <w:p w:rsidR="00702A68" w:rsidRDefault="00702A68" w:rsidP="00702A68">
            <w:pPr>
              <w:tabs>
                <w:tab w:val="left" w:pos="291"/>
              </w:tabs>
              <w:jc w:val="both"/>
              <w:rPr>
                <w:rFonts w:ascii="GHEA Grapalat" w:hAnsi="GHEA Grapalat"/>
                <w:sz w:val="20"/>
                <w:szCs w:val="20"/>
                <w:lang w:val="hy-AM"/>
              </w:rPr>
            </w:pPr>
            <w:r w:rsidRPr="00CC7164">
              <w:rPr>
                <w:rFonts w:ascii="GHEA Grapalat" w:hAnsi="GHEA Grapalat"/>
                <w:sz w:val="20"/>
                <w:szCs w:val="20"/>
                <w:lang w:val="hy-AM"/>
              </w:rPr>
              <w:tab/>
            </w:r>
            <w:r w:rsidRPr="0055581E">
              <w:t xml:space="preserve"> </w:t>
            </w:r>
            <w:r w:rsidRPr="0055581E">
              <w:rPr>
                <w:rFonts w:ascii="GHEA Grapalat" w:hAnsi="GHEA Grapalat"/>
                <w:sz w:val="20"/>
                <w:szCs w:val="20"/>
                <w:lang w:val="hy-AM"/>
              </w:rPr>
              <w:t>Удаленное обслуживание осуществляется с помощью программ удаленного управления.</w:t>
            </w:r>
          </w:p>
          <w:p w:rsidR="00702A68" w:rsidRPr="0055581E" w:rsidRDefault="00702A68" w:rsidP="00702A68">
            <w:pPr>
              <w:pStyle w:val="ListParagraph"/>
              <w:tabs>
                <w:tab w:val="left" w:pos="291"/>
              </w:tabs>
              <w:ind w:left="0"/>
              <w:jc w:val="both"/>
              <w:rPr>
                <w:rFonts w:ascii="GHEA Grapalat" w:hAnsi="GHEA Grapalat" w:cs="Sylfaen"/>
                <w:sz w:val="20"/>
                <w:szCs w:val="20"/>
                <w:lang w:val="hy-AM"/>
              </w:rPr>
            </w:pPr>
            <w:r>
              <w:rPr>
                <w:rFonts w:ascii="GHEA Grapalat" w:hAnsi="GHEA Grapalat" w:cs="Sylfaen"/>
                <w:sz w:val="20"/>
                <w:szCs w:val="20"/>
              </w:rPr>
              <w:t xml:space="preserve">        </w:t>
            </w:r>
            <w:r>
              <w:rPr>
                <w:rFonts w:ascii="GHEA Grapalat" w:hAnsi="GHEA Grapalat" w:cs="Sylfaen"/>
                <w:sz w:val="20"/>
                <w:szCs w:val="20"/>
                <w:lang w:val="hy-AM"/>
              </w:rPr>
              <w:t>У</w:t>
            </w:r>
            <w:r w:rsidRPr="0055581E">
              <w:rPr>
                <w:rFonts w:ascii="GHEA Grapalat" w:hAnsi="GHEA Grapalat" w:cs="Sylfaen"/>
                <w:sz w:val="20"/>
                <w:szCs w:val="20"/>
                <w:lang w:val="hy-AM"/>
              </w:rPr>
              <w:t xml:space="preserve">слуги предоставляются через  </w:t>
            </w:r>
            <w:r>
              <w:rPr>
                <w:rFonts w:ascii="GHEA Grapalat" w:hAnsi="GHEA Grapalat" w:cs="Sylfaen"/>
                <w:sz w:val="20"/>
                <w:szCs w:val="20"/>
                <w:lang w:val="hy-AM"/>
              </w:rPr>
              <w:t>ф</w:t>
            </w:r>
            <w:r w:rsidRPr="0055581E">
              <w:rPr>
                <w:rFonts w:ascii="GHEA Grapalat" w:hAnsi="GHEA Grapalat" w:cs="Sylfaen"/>
                <w:sz w:val="20"/>
                <w:szCs w:val="20"/>
                <w:lang w:val="hy-AM"/>
              </w:rPr>
              <w:t>изические посещение в следующих случаях:</w:t>
            </w:r>
          </w:p>
          <w:p w:rsidR="00702A68" w:rsidRPr="0055581E" w:rsidRDefault="00702A68" w:rsidP="0073607D">
            <w:pPr>
              <w:pStyle w:val="ListParagraph"/>
              <w:numPr>
                <w:ilvl w:val="0"/>
                <w:numId w:val="12"/>
              </w:numPr>
              <w:tabs>
                <w:tab w:val="left" w:pos="291"/>
              </w:tabs>
              <w:contextualSpacing/>
              <w:jc w:val="both"/>
              <w:rPr>
                <w:rFonts w:ascii="GHEA Grapalat" w:hAnsi="GHEA Grapalat" w:cs="Sylfaen"/>
                <w:sz w:val="20"/>
                <w:szCs w:val="20"/>
                <w:lang w:val="hy-AM"/>
              </w:rPr>
            </w:pPr>
            <w:r w:rsidRPr="0055581E">
              <w:rPr>
                <w:rFonts w:ascii="GHEA Grapalat" w:hAnsi="GHEA Grapalat" w:cs="Sylfaen"/>
                <w:sz w:val="20"/>
                <w:szCs w:val="20"/>
                <w:lang w:val="hy-AM"/>
              </w:rPr>
              <w:t>в случае невозможности решить проблему дистанционным способом</w:t>
            </w:r>
          </w:p>
          <w:p w:rsidR="00702A68" w:rsidRPr="0055581E" w:rsidRDefault="00702A68" w:rsidP="0073607D">
            <w:pPr>
              <w:pStyle w:val="ListParagraph"/>
              <w:numPr>
                <w:ilvl w:val="0"/>
                <w:numId w:val="12"/>
              </w:numPr>
              <w:tabs>
                <w:tab w:val="left" w:pos="291"/>
              </w:tabs>
              <w:contextualSpacing/>
              <w:jc w:val="both"/>
              <w:rPr>
                <w:rFonts w:ascii="GHEA Grapalat" w:hAnsi="GHEA Grapalat" w:cs="Sylfaen"/>
                <w:sz w:val="20"/>
                <w:szCs w:val="20"/>
                <w:lang w:val="hy-AM"/>
              </w:rPr>
            </w:pPr>
            <w:r w:rsidRPr="0055581E">
              <w:rPr>
                <w:rFonts w:ascii="GHEA Grapalat" w:hAnsi="GHEA Grapalat" w:cs="Sylfaen"/>
                <w:sz w:val="20"/>
                <w:szCs w:val="20"/>
                <w:lang w:val="hy-AM"/>
              </w:rPr>
              <w:t xml:space="preserve">в случае замены / перемещения оборудования </w:t>
            </w:r>
            <w:r>
              <w:rPr>
                <w:rFonts w:ascii="GHEA Grapalat" w:hAnsi="GHEA Grapalat" w:cs="Sylfaen"/>
                <w:sz w:val="20"/>
                <w:szCs w:val="20"/>
              </w:rPr>
              <w:t>связи</w:t>
            </w:r>
          </w:p>
          <w:p w:rsidR="00702A68" w:rsidRPr="00CC7164" w:rsidRDefault="00702A68" w:rsidP="0073607D">
            <w:pPr>
              <w:pStyle w:val="ListParagraph"/>
              <w:numPr>
                <w:ilvl w:val="0"/>
                <w:numId w:val="12"/>
              </w:numPr>
              <w:tabs>
                <w:tab w:val="left" w:pos="291"/>
              </w:tabs>
              <w:contextualSpacing/>
              <w:jc w:val="both"/>
              <w:rPr>
                <w:rFonts w:ascii="GHEA Grapalat" w:hAnsi="GHEA Grapalat"/>
                <w:sz w:val="20"/>
                <w:szCs w:val="20"/>
                <w:lang w:val="hy-AM"/>
              </w:rPr>
            </w:pPr>
            <w:r w:rsidRPr="0055581E">
              <w:rPr>
                <w:rFonts w:ascii="GHEA Grapalat" w:hAnsi="GHEA Grapalat" w:cs="Sylfaen"/>
                <w:sz w:val="20"/>
                <w:szCs w:val="20"/>
                <w:lang w:val="hy-AM"/>
              </w:rPr>
              <w:t>в случае необходимости проведения работ в локальной сети</w:t>
            </w:r>
            <w:r w:rsidRPr="0055581E">
              <w:rPr>
                <w:rFonts w:ascii="GHEA Grapalat" w:hAnsi="GHEA Grapalat"/>
                <w:sz w:val="20"/>
                <w:szCs w:val="20"/>
                <w:lang w:val="hy-AM"/>
              </w:rPr>
              <w:t xml:space="preserve"> </w:t>
            </w:r>
          </w:p>
        </w:tc>
      </w:tr>
      <w:tr w:rsidR="00702A68" w:rsidRPr="005C5320" w:rsidTr="00702A68">
        <w:trPr>
          <w:trHeight w:val="418"/>
        </w:trPr>
        <w:tc>
          <w:tcPr>
            <w:tcW w:w="993" w:type="dxa"/>
            <w:vMerge w:val="restart"/>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restart"/>
            <w:vAlign w:val="center"/>
          </w:tcPr>
          <w:p w:rsidR="00702A68" w:rsidRPr="00CC7164" w:rsidRDefault="00702A68" w:rsidP="00702A68">
            <w:pPr>
              <w:rPr>
                <w:rFonts w:ascii="GHEA Grapalat" w:hAnsi="GHEA Grapalat" w:cs="Sylfaen"/>
                <w:sz w:val="20"/>
                <w:szCs w:val="20"/>
              </w:rPr>
            </w:pPr>
            <w:r w:rsidRPr="001D05DE">
              <w:rPr>
                <w:rFonts w:ascii="GHEA Grapalat" w:hAnsi="GHEA Grapalat" w:cs="Sylfaen"/>
                <w:sz w:val="20"/>
                <w:szCs w:val="20"/>
              </w:rPr>
              <w:t>Требования к качеству</w:t>
            </w:r>
          </w:p>
        </w:tc>
        <w:tc>
          <w:tcPr>
            <w:tcW w:w="8095" w:type="dxa"/>
          </w:tcPr>
          <w:p w:rsidR="00702A68" w:rsidRPr="0092337C" w:rsidRDefault="00702A68" w:rsidP="00702A68">
            <w:pPr>
              <w:tabs>
                <w:tab w:val="left" w:pos="291"/>
              </w:tabs>
              <w:jc w:val="both"/>
              <w:rPr>
                <w:rFonts w:ascii="GHEA Grapalat" w:hAnsi="GHEA Grapalat" w:cs="Sylfaen"/>
                <w:sz w:val="20"/>
                <w:szCs w:val="20"/>
                <w:lang w:val="hy-AM"/>
              </w:rPr>
            </w:pPr>
            <w:r w:rsidRPr="00CC7164">
              <w:rPr>
                <w:rFonts w:ascii="GHEA Grapalat" w:hAnsi="GHEA Grapalat" w:cs="Sylfaen"/>
                <w:sz w:val="20"/>
                <w:szCs w:val="20"/>
                <w:lang w:val="hy-AM"/>
              </w:rPr>
              <w:tab/>
            </w:r>
            <w:r w:rsidRPr="001D05DE">
              <w:rPr>
                <w:rFonts w:ascii="GHEA Grapalat" w:hAnsi="GHEA Grapalat" w:cs="Sylfaen"/>
                <w:sz w:val="20"/>
                <w:szCs w:val="20"/>
                <w:lang w:val="hy-AM"/>
              </w:rPr>
              <w:t>Количество прерываний (отсутствий) доступа в Интернет на Центральном узле в течение года не должно превышать 6.</w:t>
            </w:r>
            <w:r w:rsidRPr="0092337C">
              <w:rPr>
                <w:rFonts w:ascii="GHEA Grapalat" w:hAnsi="GHEA Grapalat" w:cs="Sylfaen"/>
                <w:sz w:val="20"/>
                <w:szCs w:val="20"/>
                <w:lang w:val="hy-AM"/>
              </w:rPr>
              <w:t xml:space="preserve"> </w:t>
            </w:r>
            <w:r>
              <w:rPr>
                <w:rFonts w:ascii="GHEA Grapalat" w:hAnsi="GHEA Grapalat" w:cs="Sylfaen"/>
                <w:sz w:val="20"/>
                <w:szCs w:val="20"/>
                <w:lang w:val="hy-AM"/>
              </w:rPr>
              <w:t>В контексте</w:t>
            </w:r>
            <w:r w:rsidRPr="0092337C">
              <w:rPr>
                <w:rFonts w:ascii="GHEA Grapalat" w:hAnsi="GHEA Grapalat" w:cs="Sylfaen"/>
                <w:sz w:val="20"/>
                <w:szCs w:val="20"/>
                <w:lang w:val="hy-AM"/>
              </w:rPr>
              <w:t xml:space="preserve"> </w:t>
            </w:r>
            <w:r>
              <w:rPr>
                <w:rFonts w:ascii="GHEA Grapalat" w:hAnsi="GHEA Grapalat" w:cs="Sylfaen"/>
                <w:sz w:val="20"/>
                <w:szCs w:val="20"/>
              </w:rPr>
              <w:t>данного</w:t>
            </w:r>
            <w:r w:rsidRPr="0092337C">
              <w:rPr>
                <w:rFonts w:ascii="GHEA Grapalat" w:hAnsi="GHEA Grapalat" w:cs="Sylfaen"/>
                <w:sz w:val="20"/>
                <w:szCs w:val="20"/>
                <w:lang w:val="hy-AM"/>
              </w:rPr>
              <w:t xml:space="preserve"> Положения сбоем</w:t>
            </w:r>
            <w:r>
              <w:rPr>
                <w:rFonts w:ascii="GHEA Grapalat" w:hAnsi="GHEA Grapalat" w:cs="Sylfaen"/>
                <w:sz w:val="20"/>
                <w:szCs w:val="20"/>
              </w:rPr>
              <w:t xml:space="preserve"> считается </w:t>
            </w:r>
            <w:r w:rsidRPr="0092337C">
              <w:t xml:space="preserve"> </w:t>
            </w:r>
            <w:r w:rsidRPr="0092337C">
              <w:rPr>
                <w:rFonts w:ascii="GHEA Grapalat" w:hAnsi="GHEA Grapalat" w:cs="Sylfaen"/>
                <w:sz w:val="20"/>
                <w:szCs w:val="20"/>
              </w:rPr>
              <w:t>отсутствие доступа в Интернет более 60 минут для каждого сбоя.</w:t>
            </w:r>
            <w:r>
              <w:rPr>
                <w:rFonts w:ascii="GHEA Grapalat" w:hAnsi="GHEA Grapalat" w:cs="Sylfaen"/>
                <w:sz w:val="20"/>
                <w:szCs w:val="20"/>
              </w:rPr>
              <w:t xml:space="preserve"> </w:t>
            </w:r>
          </w:p>
        </w:tc>
      </w:tr>
      <w:tr w:rsidR="00702A68" w:rsidRPr="005C5320" w:rsidTr="00702A68">
        <w:trPr>
          <w:trHeight w:val="650"/>
        </w:trPr>
        <w:tc>
          <w:tcPr>
            <w:tcW w:w="993" w:type="dxa"/>
            <w:vMerge/>
            <w:vAlign w:val="center"/>
          </w:tcPr>
          <w:p w:rsidR="00702A68" w:rsidRPr="00CC7164" w:rsidRDefault="00702A68" w:rsidP="0073607D">
            <w:pPr>
              <w:numPr>
                <w:ilvl w:val="0"/>
                <w:numId w:val="11"/>
              </w:numP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CC7164" w:rsidRDefault="00702A68" w:rsidP="00702A68">
            <w:pPr>
              <w:tabs>
                <w:tab w:val="left" w:pos="291"/>
              </w:tabs>
              <w:jc w:val="both"/>
              <w:rPr>
                <w:rFonts w:ascii="GHEA Grapalat" w:hAnsi="GHEA Grapalat" w:cs="Sylfaen"/>
                <w:sz w:val="20"/>
                <w:szCs w:val="20"/>
                <w:lang w:val="hy-AM"/>
              </w:rPr>
            </w:pPr>
            <w:r w:rsidRPr="00CC7164">
              <w:rPr>
                <w:rFonts w:ascii="GHEA Grapalat" w:hAnsi="GHEA Grapalat" w:cs="Sylfaen"/>
                <w:sz w:val="20"/>
                <w:szCs w:val="20"/>
                <w:lang w:val="hy-AM"/>
              </w:rPr>
              <w:tab/>
            </w:r>
            <w:r>
              <w:rPr>
                <w:rFonts w:ascii="GHEA Grapalat" w:hAnsi="GHEA Grapalat" w:cs="Sylfaen"/>
                <w:sz w:val="20"/>
                <w:szCs w:val="20"/>
              </w:rPr>
              <w:t xml:space="preserve"> </w:t>
            </w:r>
            <w:r w:rsidRPr="009D3DE7">
              <w:rPr>
                <w:rFonts w:ascii="GHEA Grapalat" w:hAnsi="GHEA Grapalat" w:cs="Sylfaen"/>
                <w:sz w:val="20"/>
                <w:szCs w:val="20"/>
              </w:rPr>
              <w:t xml:space="preserve">Сбои в доступе к Интернету (отсутствия) не должны превышать 90 минут в месяц. </w:t>
            </w:r>
            <w:r>
              <w:rPr>
                <w:rFonts w:ascii="GHEA Grapalat" w:hAnsi="GHEA Grapalat" w:cs="Sylfaen"/>
                <w:sz w:val="20"/>
                <w:szCs w:val="20"/>
              </w:rPr>
              <w:t>В контексте данного</w:t>
            </w:r>
            <w:r w:rsidRPr="009D3DE7">
              <w:rPr>
                <w:rFonts w:ascii="GHEA Grapalat" w:hAnsi="GHEA Grapalat" w:cs="Sylfaen"/>
                <w:sz w:val="20"/>
                <w:szCs w:val="20"/>
              </w:rPr>
              <w:t xml:space="preserve"> положения сбои (отсутствия) доступа к Интернету рассчитываются как сумма всех нарушений (отсутствий) доступа к Интернету в течение одного месяца.</w:t>
            </w:r>
          </w:p>
        </w:tc>
      </w:tr>
      <w:tr w:rsidR="00702A68" w:rsidRPr="005C5320" w:rsidTr="00702A68">
        <w:trPr>
          <w:trHeight w:val="650"/>
        </w:trPr>
        <w:tc>
          <w:tcPr>
            <w:tcW w:w="993" w:type="dxa"/>
            <w:vMerge/>
            <w:vAlign w:val="center"/>
          </w:tcPr>
          <w:p w:rsidR="00702A68" w:rsidRPr="00CC7164" w:rsidRDefault="00702A68" w:rsidP="0073607D">
            <w:pPr>
              <w:numPr>
                <w:ilvl w:val="0"/>
                <w:numId w:val="11"/>
              </w:numP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CC7164" w:rsidRDefault="00702A68" w:rsidP="00702A68">
            <w:pPr>
              <w:tabs>
                <w:tab w:val="left" w:pos="291"/>
              </w:tabs>
              <w:jc w:val="both"/>
              <w:rPr>
                <w:rFonts w:ascii="GHEA Grapalat" w:hAnsi="GHEA Grapalat" w:cs="Sylfaen"/>
                <w:sz w:val="20"/>
                <w:szCs w:val="20"/>
                <w:lang w:val="hy-AM"/>
              </w:rPr>
            </w:pPr>
            <w:r w:rsidRPr="00CC7164">
              <w:rPr>
                <w:rFonts w:ascii="GHEA Grapalat" w:hAnsi="GHEA Grapalat" w:cs="Sylfaen"/>
                <w:sz w:val="20"/>
                <w:szCs w:val="20"/>
                <w:lang w:val="hy-AM"/>
              </w:rPr>
              <w:tab/>
            </w:r>
            <w:r w:rsidRPr="008E4890">
              <w:t xml:space="preserve"> </w:t>
            </w:r>
            <w:r w:rsidRPr="009D3DE7">
              <w:rPr>
                <w:rFonts w:ascii="GHEA Grapalat" w:hAnsi="GHEA Grapalat" w:cs="Sylfaen"/>
                <w:sz w:val="20"/>
                <w:szCs w:val="20"/>
                <w:lang w:val="hy-AM"/>
              </w:rPr>
              <w:t>В течение года</w:t>
            </w:r>
          </w:p>
          <w:p w:rsidR="00702A68" w:rsidRPr="00B26170" w:rsidRDefault="00702A68" w:rsidP="0073607D">
            <w:pPr>
              <w:pStyle w:val="ListParagraph"/>
              <w:numPr>
                <w:ilvl w:val="0"/>
                <w:numId w:val="14"/>
              </w:numPr>
              <w:tabs>
                <w:tab w:val="left" w:pos="291"/>
              </w:tabs>
              <w:ind w:left="0" w:firstLine="0"/>
              <w:contextualSpacing/>
              <w:rPr>
                <w:rFonts w:ascii="GHEA Grapalat" w:hAnsi="GHEA Grapalat" w:cs="Sylfaen"/>
                <w:sz w:val="20"/>
                <w:szCs w:val="20"/>
              </w:rPr>
            </w:pPr>
            <w:r w:rsidRPr="00B26170">
              <w:rPr>
                <w:rFonts w:ascii="GHEA Grapalat" w:hAnsi="GHEA Grapalat" w:cs="Sylfaen"/>
                <w:sz w:val="20"/>
                <w:szCs w:val="20"/>
              </w:rPr>
              <w:t>Количество сбоев (отсутствия) с</w:t>
            </w:r>
            <w:r>
              <w:rPr>
                <w:rFonts w:ascii="GHEA Grapalat" w:hAnsi="GHEA Grapalat" w:cs="Sylfaen"/>
                <w:sz w:val="20"/>
                <w:szCs w:val="20"/>
              </w:rPr>
              <w:t>вязи в любой точке списков 1 и</w:t>
            </w:r>
            <w:r w:rsidRPr="00B26170">
              <w:rPr>
                <w:rFonts w:ascii="GHEA Grapalat" w:hAnsi="GHEA Grapalat" w:cs="Sylfaen"/>
                <w:sz w:val="20"/>
                <w:szCs w:val="20"/>
              </w:rPr>
              <w:t xml:space="preserve"> 2 Приложения 1 не должно превышать 12.  В контексте </w:t>
            </w:r>
            <w:r>
              <w:rPr>
                <w:rFonts w:ascii="GHEA Grapalat" w:hAnsi="GHEA Grapalat" w:cs="Sylfaen"/>
                <w:sz w:val="20"/>
                <w:szCs w:val="20"/>
              </w:rPr>
              <w:t>данного</w:t>
            </w:r>
            <w:r w:rsidRPr="00B26170">
              <w:rPr>
                <w:rFonts w:ascii="GHEA Grapalat" w:hAnsi="GHEA Grapalat" w:cs="Sylfaen"/>
                <w:sz w:val="20"/>
                <w:szCs w:val="20"/>
              </w:rPr>
              <w:t xml:space="preserve"> Положения </w:t>
            </w:r>
            <w:r>
              <w:rPr>
                <w:rFonts w:ascii="GHEA Grapalat" w:hAnsi="GHEA Grapalat" w:cs="Sylfaen"/>
                <w:sz w:val="20"/>
                <w:szCs w:val="20"/>
              </w:rPr>
              <w:t>сбоем</w:t>
            </w:r>
            <w:r w:rsidRPr="00B26170">
              <w:rPr>
                <w:rFonts w:ascii="GHEA Grapalat" w:hAnsi="GHEA Grapalat" w:cs="Sylfaen"/>
                <w:sz w:val="20"/>
                <w:szCs w:val="20"/>
              </w:rPr>
              <w:t xml:space="preserve"> </w:t>
            </w:r>
            <w:r>
              <w:rPr>
                <w:rFonts w:ascii="GHEA Grapalat" w:hAnsi="GHEA Grapalat" w:cs="Sylfaen"/>
                <w:sz w:val="20"/>
                <w:szCs w:val="20"/>
              </w:rPr>
              <w:t>считается</w:t>
            </w:r>
            <w:r w:rsidRPr="00B26170">
              <w:rPr>
                <w:rFonts w:ascii="GHEA Grapalat" w:hAnsi="GHEA Grapalat" w:cs="Sylfaen"/>
                <w:sz w:val="20"/>
                <w:szCs w:val="20"/>
              </w:rPr>
              <w:t xml:space="preserve"> отсутствие связи  более 60 минут при каждом сбое;</w:t>
            </w:r>
          </w:p>
          <w:p w:rsidR="00702A68" w:rsidRPr="0078572B" w:rsidRDefault="00702A68" w:rsidP="0073607D">
            <w:pPr>
              <w:pStyle w:val="ListParagraph"/>
              <w:numPr>
                <w:ilvl w:val="0"/>
                <w:numId w:val="14"/>
              </w:numPr>
              <w:tabs>
                <w:tab w:val="left" w:pos="291"/>
              </w:tabs>
              <w:ind w:left="0" w:firstLine="0"/>
              <w:contextualSpacing/>
              <w:rPr>
                <w:rFonts w:ascii="GHEA Grapalat" w:hAnsi="GHEA Grapalat" w:cs="Sylfaen"/>
                <w:sz w:val="20"/>
                <w:szCs w:val="20"/>
                <w:lang w:val="hy-AM"/>
              </w:rPr>
            </w:pPr>
            <w:r w:rsidRPr="0078572B">
              <w:rPr>
                <w:rFonts w:ascii="GHEA Grapalat" w:hAnsi="GHEA Grapalat" w:cs="Sylfaen"/>
                <w:sz w:val="20"/>
                <w:szCs w:val="20"/>
              </w:rPr>
              <w:t xml:space="preserve">Количество сбоев (отсутствия) связи в любой точке списка N 3 из добавленных 2 не должно превышать 30. </w:t>
            </w:r>
            <w:r w:rsidRPr="00B26170">
              <w:rPr>
                <w:rFonts w:ascii="GHEA Grapalat" w:hAnsi="GHEA Grapalat" w:cs="Sylfaen"/>
                <w:sz w:val="20"/>
                <w:szCs w:val="20"/>
              </w:rPr>
              <w:t xml:space="preserve"> В контексте </w:t>
            </w:r>
            <w:r>
              <w:rPr>
                <w:rFonts w:ascii="GHEA Grapalat" w:hAnsi="GHEA Grapalat" w:cs="Sylfaen"/>
                <w:sz w:val="20"/>
                <w:szCs w:val="20"/>
              </w:rPr>
              <w:t>данного</w:t>
            </w:r>
            <w:r w:rsidRPr="00B26170">
              <w:rPr>
                <w:rFonts w:ascii="GHEA Grapalat" w:hAnsi="GHEA Grapalat" w:cs="Sylfaen"/>
                <w:sz w:val="20"/>
                <w:szCs w:val="20"/>
              </w:rPr>
              <w:t xml:space="preserve"> Положения </w:t>
            </w:r>
            <w:r>
              <w:rPr>
                <w:rFonts w:ascii="GHEA Grapalat" w:hAnsi="GHEA Grapalat" w:cs="Sylfaen"/>
                <w:sz w:val="20"/>
                <w:szCs w:val="20"/>
              </w:rPr>
              <w:t>сбоем</w:t>
            </w:r>
            <w:r w:rsidRPr="00B26170">
              <w:rPr>
                <w:rFonts w:ascii="GHEA Grapalat" w:hAnsi="GHEA Grapalat" w:cs="Sylfaen"/>
                <w:sz w:val="20"/>
                <w:szCs w:val="20"/>
              </w:rPr>
              <w:t xml:space="preserve"> </w:t>
            </w:r>
            <w:r>
              <w:rPr>
                <w:rFonts w:ascii="GHEA Grapalat" w:hAnsi="GHEA Grapalat" w:cs="Sylfaen"/>
                <w:sz w:val="20"/>
                <w:szCs w:val="20"/>
              </w:rPr>
              <w:t>считается</w:t>
            </w:r>
            <w:r w:rsidRPr="00B26170">
              <w:rPr>
                <w:rFonts w:ascii="GHEA Grapalat" w:hAnsi="GHEA Grapalat" w:cs="Sylfaen"/>
                <w:sz w:val="20"/>
                <w:szCs w:val="20"/>
              </w:rPr>
              <w:t xml:space="preserve"> отсутствие связи  более </w:t>
            </w:r>
            <w:r w:rsidRPr="0078572B">
              <w:rPr>
                <w:rFonts w:ascii="GHEA Grapalat" w:hAnsi="GHEA Grapalat" w:cs="Sylfaen"/>
                <w:sz w:val="20"/>
                <w:szCs w:val="20"/>
              </w:rPr>
              <w:t xml:space="preserve"> 120 минут при каждом сбое.</w:t>
            </w:r>
            <w:r>
              <w:rPr>
                <w:rFonts w:ascii="GHEA Grapalat" w:hAnsi="GHEA Grapalat" w:cs="Sylfaen"/>
                <w:sz w:val="20"/>
                <w:szCs w:val="20"/>
              </w:rPr>
              <w:t xml:space="preserve"> </w:t>
            </w:r>
          </w:p>
        </w:tc>
      </w:tr>
      <w:tr w:rsidR="00702A68" w:rsidRPr="005C5320" w:rsidTr="00702A68">
        <w:trPr>
          <w:trHeight w:val="648"/>
        </w:trPr>
        <w:tc>
          <w:tcPr>
            <w:tcW w:w="993" w:type="dxa"/>
            <w:vMerge/>
            <w:vAlign w:val="center"/>
          </w:tcPr>
          <w:p w:rsidR="00702A68" w:rsidRPr="00CC7164" w:rsidRDefault="00702A68" w:rsidP="00702A68">
            <w:pPr>
              <w:ind w:left="360"/>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8939CC" w:rsidRDefault="00702A68" w:rsidP="00702A68">
            <w:pPr>
              <w:tabs>
                <w:tab w:val="left" w:pos="291"/>
              </w:tabs>
              <w:jc w:val="both"/>
              <w:rPr>
                <w:rFonts w:ascii="GHEA Grapalat" w:hAnsi="GHEA Grapalat" w:cs="Sylfaen"/>
                <w:sz w:val="20"/>
                <w:szCs w:val="20"/>
              </w:rPr>
            </w:pPr>
            <w:r w:rsidRPr="00CC7164">
              <w:rPr>
                <w:rFonts w:ascii="GHEA Grapalat" w:hAnsi="GHEA Grapalat" w:cs="Sylfaen"/>
                <w:sz w:val="20"/>
                <w:szCs w:val="20"/>
                <w:lang w:val="hy-AM"/>
              </w:rPr>
              <w:tab/>
            </w:r>
            <w:r>
              <w:rPr>
                <w:rFonts w:ascii="GHEA Grapalat" w:hAnsi="GHEA Grapalat" w:cs="Sylfaen"/>
                <w:sz w:val="20"/>
                <w:szCs w:val="20"/>
              </w:rPr>
              <w:t xml:space="preserve"> </w:t>
            </w:r>
            <w:r w:rsidRPr="008939CC">
              <w:t xml:space="preserve"> </w:t>
            </w:r>
            <w:r w:rsidRPr="008939CC">
              <w:rPr>
                <w:rFonts w:ascii="GHEA Grapalat" w:hAnsi="GHEA Grapalat" w:cs="Sylfaen"/>
                <w:sz w:val="20"/>
                <w:szCs w:val="20"/>
              </w:rPr>
              <w:t xml:space="preserve">В течение одного месяца период сбоев (отсутствия) связи в любой точке списков </w:t>
            </w:r>
            <w:r>
              <w:rPr>
                <w:rFonts w:ascii="GHEA Grapalat" w:hAnsi="GHEA Grapalat" w:cs="Sylfaen"/>
                <w:sz w:val="20"/>
                <w:szCs w:val="20"/>
              </w:rPr>
              <w:t xml:space="preserve">  </w:t>
            </w:r>
            <w:r w:rsidRPr="008939CC">
              <w:rPr>
                <w:rFonts w:ascii="GHEA Grapalat" w:hAnsi="GHEA Grapalat" w:cs="Sylfaen"/>
                <w:sz w:val="20"/>
                <w:szCs w:val="20"/>
              </w:rPr>
              <w:t xml:space="preserve"> 1 </w:t>
            </w:r>
            <w:r>
              <w:rPr>
                <w:rFonts w:ascii="GHEA Grapalat" w:hAnsi="GHEA Grapalat" w:cs="Sylfaen"/>
                <w:sz w:val="20"/>
                <w:szCs w:val="20"/>
              </w:rPr>
              <w:t>и</w:t>
            </w:r>
            <w:r w:rsidRPr="008939CC">
              <w:rPr>
                <w:rFonts w:ascii="GHEA Grapalat" w:hAnsi="GHEA Grapalat" w:cs="Sylfaen"/>
                <w:sz w:val="20"/>
                <w:szCs w:val="20"/>
              </w:rPr>
              <w:t xml:space="preserve"> 2 Приложения 1 не должен превышать 120 минут, а в любой точке списка N 3 Приложения 1 - 240 минут. </w:t>
            </w:r>
            <w:r w:rsidRPr="00B26170">
              <w:rPr>
                <w:rFonts w:ascii="GHEA Grapalat" w:hAnsi="GHEA Grapalat" w:cs="Sylfaen"/>
                <w:sz w:val="20"/>
                <w:szCs w:val="20"/>
              </w:rPr>
              <w:t xml:space="preserve"> В контексте </w:t>
            </w:r>
            <w:r>
              <w:rPr>
                <w:rFonts w:ascii="GHEA Grapalat" w:hAnsi="GHEA Grapalat" w:cs="Sylfaen"/>
                <w:sz w:val="20"/>
                <w:szCs w:val="20"/>
              </w:rPr>
              <w:t>данного</w:t>
            </w:r>
            <w:r w:rsidRPr="00B26170">
              <w:rPr>
                <w:rFonts w:ascii="GHEA Grapalat" w:hAnsi="GHEA Grapalat" w:cs="Sylfaen"/>
                <w:sz w:val="20"/>
                <w:szCs w:val="20"/>
              </w:rPr>
              <w:t xml:space="preserve"> Положения </w:t>
            </w:r>
            <w:r w:rsidRPr="008939CC">
              <w:rPr>
                <w:rFonts w:ascii="GHEA Grapalat" w:hAnsi="GHEA Grapalat" w:cs="Sylfaen"/>
                <w:sz w:val="20"/>
                <w:szCs w:val="20"/>
              </w:rPr>
              <w:t>время сбоя (отсутствия) связи рассчитывается как сумма всех периодов сбоев (отсутствия) связи в данной точке в течение одного месяца.</w:t>
            </w:r>
          </w:p>
        </w:tc>
      </w:tr>
      <w:tr w:rsidR="00702A68" w:rsidRPr="005C5320" w:rsidTr="00702A68">
        <w:trPr>
          <w:trHeight w:val="319"/>
        </w:trPr>
        <w:tc>
          <w:tcPr>
            <w:tcW w:w="993" w:type="dxa"/>
            <w:vMerge w:val="restart"/>
            <w:vAlign w:val="center"/>
          </w:tcPr>
          <w:p w:rsidR="00702A68" w:rsidRPr="00CC7164" w:rsidRDefault="00702A68" w:rsidP="0073607D">
            <w:pPr>
              <w:numPr>
                <w:ilvl w:val="0"/>
                <w:numId w:val="11"/>
              </w:numPr>
              <w:jc w:val="center"/>
              <w:rPr>
                <w:rFonts w:ascii="GHEA Grapalat" w:hAnsi="GHEA Grapalat" w:cs="Sylfaen"/>
                <w:sz w:val="20"/>
                <w:szCs w:val="20"/>
                <w:lang w:val="hy-AM"/>
              </w:rPr>
            </w:pPr>
          </w:p>
        </w:tc>
        <w:tc>
          <w:tcPr>
            <w:tcW w:w="1559" w:type="dxa"/>
            <w:vMerge w:val="restart"/>
            <w:vAlign w:val="center"/>
          </w:tcPr>
          <w:p w:rsidR="00702A68" w:rsidRPr="00AA0200" w:rsidRDefault="00702A68" w:rsidP="00702A68">
            <w:pPr>
              <w:rPr>
                <w:rFonts w:ascii="GHEA Grapalat" w:hAnsi="GHEA Grapalat" w:cs="Sylfaen"/>
                <w:sz w:val="20"/>
                <w:szCs w:val="20"/>
              </w:rPr>
            </w:pPr>
            <w:r>
              <w:rPr>
                <w:rFonts w:ascii="GHEA Grapalat" w:hAnsi="GHEA Grapalat" w:cs="Sylfaen"/>
                <w:sz w:val="20"/>
                <w:szCs w:val="20"/>
              </w:rPr>
              <w:t>Другие требования</w:t>
            </w:r>
          </w:p>
        </w:tc>
        <w:tc>
          <w:tcPr>
            <w:tcW w:w="8095" w:type="dxa"/>
          </w:tcPr>
          <w:p w:rsidR="00702A68" w:rsidRPr="00AA0200" w:rsidRDefault="00702A68" w:rsidP="00702A68">
            <w:pPr>
              <w:tabs>
                <w:tab w:val="left" w:pos="291"/>
              </w:tabs>
              <w:jc w:val="both"/>
              <w:rPr>
                <w:rFonts w:ascii="GHEA Grapalat" w:hAnsi="GHEA Grapalat" w:cs="Sylfaen"/>
                <w:sz w:val="20"/>
                <w:szCs w:val="20"/>
              </w:rPr>
            </w:pPr>
            <w:r w:rsidRPr="008E4890">
              <w:rPr>
                <w:rFonts w:ascii="GHEA Grapalat" w:hAnsi="GHEA Grapalat" w:cs="Sylfaen"/>
                <w:sz w:val="20"/>
                <w:szCs w:val="20"/>
              </w:rPr>
              <w:tab/>
            </w:r>
            <w:r w:rsidRPr="00AA0200">
              <w:t xml:space="preserve"> </w:t>
            </w:r>
            <w:r>
              <w:rPr>
                <w:rFonts w:ascii="GHEA Grapalat" w:hAnsi="GHEA Grapalat" w:cs="Sylfaen"/>
                <w:sz w:val="20"/>
                <w:szCs w:val="20"/>
              </w:rPr>
              <w:t>Получение информации</w:t>
            </w:r>
            <w:r w:rsidRPr="00AA0200">
              <w:rPr>
                <w:rFonts w:ascii="GHEA Grapalat" w:hAnsi="GHEA Grapalat" w:cs="Sylfaen"/>
                <w:sz w:val="20"/>
                <w:szCs w:val="20"/>
              </w:rPr>
              <w:t xml:space="preserve"> об использованных объемах</w:t>
            </w:r>
            <w:r>
              <w:rPr>
                <w:rFonts w:ascii="GHEA Grapalat" w:hAnsi="GHEA Grapalat" w:cs="Sylfaen"/>
                <w:sz w:val="20"/>
                <w:szCs w:val="20"/>
              </w:rPr>
              <w:t xml:space="preserve"> интернета</w:t>
            </w:r>
          </w:p>
        </w:tc>
      </w:tr>
      <w:tr w:rsidR="00702A68" w:rsidRPr="005C5320" w:rsidTr="00702A68">
        <w:trPr>
          <w:trHeight w:val="319"/>
        </w:trPr>
        <w:tc>
          <w:tcPr>
            <w:tcW w:w="993" w:type="dxa"/>
            <w:vMerge/>
            <w:vAlign w:val="center"/>
          </w:tcPr>
          <w:p w:rsidR="00702A68" w:rsidRPr="00CC7164" w:rsidRDefault="00702A68" w:rsidP="0073607D">
            <w:pPr>
              <w:numPr>
                <w:ilvl w:val="0"/>
                <w:numId w:val="11"/>
              </w:numPr>
              <w:rPr>
                <w:rFonts w:ascii="GHEA Grapalat" w:hAnsi="GHEA Grapalat" w:cs="Sylfaen"/>
                <w:sz w:val="20"/>
                <w:szCs w:val="20"/>
                <w:lang w:val="hy-AM"/>
              </w:rPr>
            </w:pPr>
          </w:p>
        </w:tc>
        <w:tc>
          <w:tcPr>
            <w:tcW w:w="1559" w:type="dxa"/>
            <w:vMerge/>
            <w:vAlign w:val="center"/>
          </w:tcPr>
          <w:p w:rsidR="00702A68" w:rsidRPr="00AA0200" w:rsidRDefault="00702A68" w:rsidP="00702A68">
            <w:pPr>
              <w:rPr>
                <w:rFonts w:ascii="GHEA Grapalat" w:hAnsi="GHEA Grapalat" w:cs="Sylfaen"/>
                <w:sz w:val="20"/>
                <w:szCs w:val="20"/>
              </w:rPr>
            </w:pPr>
          </w:p>
        </w:tc>
        <w:tc>
          <w:tcPr>
            <w:tcW w:w="8095" w:type="dxa"/>
          </w:tcPr>
          <w:p w:rsidR="00702A68" w:rsidRPr="00AA0200" w:rsidRDefault="00702A68" w:rsidP="00702A68">
            <w:pPr>
              <w:tabs>
                <w:tab w:val="left" w:pos="291"/>
              </w:tabs>
              <w:jc w:val="both"/>
              <w:rPr>
                <w:rFonts w:ascii="GHEA Grapalat" w:hAnsi="GHEA Grapalat" w:cs="Sylfaen"/>
                <w:sz w:val="20"/>
                <w:szCs w:val="20"/>
              </w:rPr>
            </w:pPr>
            <w:r w:rsidRPr="00AA0200">
              <w:rPr>
                <w:rFonts w:ascii="GHEA Grapalat" w:hAnsi="GHEA Grapalat" w:cs="Sylfaen"/>
                <w:sz w:val="20"/>
                <w:szCs w:val="20"/>
              </w:rPr>
              <w:tab/>
            </w:r>
            <w:r w:rsidRPr="00AA0200">
              <w:t xml:space="preserve"> </w:t>
            </w:r>
            <w:r w:rsidRPr="00AA0200">
              <w:rPr>
                <w:rFonts w:ascii="GHEA Grapalat" w:hAnsi="GHEA Grapalat" w:cs="Sylfaen"/>
                <w:sz w:val="20"/>
                <w:szCs w:val="20"/>
              </w:rPr>
              <w:t xml:space="preserve">Возможность  онлайн контролировать доступность связи, качество доступа </w:t>
            </w:r>
            <w:r>
              <w:rPr>
                <w:rFonts w:ascii="GHEA Grapalat" w:hAnsi="GHEA Grapalat" w:cs="Sylfaen"/>
                <w:sz w:val="20"/>
                <w:szCs w:val="20"/>
              </w:rPr>
              <w:t xml:space="preserve">и </w:t>
            </w:r>
            <w:r w:rsidRPr="00AA0200">
              <w:rPr>
                <w:rFonts w:ascii="GHEA Grapalat" w:hAnsi="GHEA Grapalat" w:cs="Sylfaen"/>
                <w:sz w:val="20"/>
                <w:szCs w:val="20"/>
              </w:rPr>
              <w:t xml:space="preserve"> объем </w:t>
            </w:r>
            <w:r>
              <w:rPr>
                <w:rFonts w:ascii="GHEA Grapalat" w:hAnsi="GHEA Grapalat" w:cs="Sylfaen"/>
                <w:sz w:val="20"/>
                <w:szCs w:val="20"/>
              </w:rPr>
              <w:t>используемого интернета</w:t>
            </w:r>
          </w:p>
        </w:tc>
      </w:tr>
      <w:tr w:rsidR="00702A68" w:rsidRPr="00CC7164" w:rsidTr="00702A68">
        <w:trPr>
          <w:trHeight w:val="319"/>
        </w:trPr>
        <w:tc>
          <w:tcPr>
            <w:tcW w:w="993" w:type="dxa"/>
            <w:vMerge/>
            <w:vAlign w:val="center"/>
          </w:tcPr>
          <w:p w:rsidR="00702A68" w:rsidRPr="00CC7164" w:rsidRDefault="00702A68" w:rsidP="0073607D">
            <w:pPr>
              <w:numPr>
                <w:ilvl w:val="0"/>
                <w:numId w:val="11"/>
              </w:numPr>
              <w:rPr>
                <w:rFonts w:ascii="GHEA Grapalat" w:hAnsi="GHEA Grapalat" w:cs="Sylfaen"/>
                <w:sz w:val="20"/>
                <w:szCs w:val="20"/>
                <w:lang w:val="hy-AM"/>
              </w:rPr>
            </w:pPr>
          </w:p>
        </w:tc>
        <w:tc>
          <w:tcPr>
            <w:tcW w:w="1559" w:type="dxa"/>
            <w:vMerge/>
            <w:vAlign w:val="center"/>
          </w:tcPr>
          <w:p w:rsidR="00702A68" w:rsidRPr="00AA0200" w:rsidRDefault="00702A68" w:rsidP="00702A68">
            <w:pPr>
              <w:rPr>
                <w:rFonts w:ascii="GHEA Grapalat" w:hAnsi="GHEA Grapalat" w:cs="Sylfaen"/>
                <w:sz w:val="20"/>
                <w:szCs w:val="20"/>
              </w:rPr>
            </w:pPr>
          </w:p>
        </w:tc>
        <w:tc>
          <w:tcPr>
            <w:tcW w:w="8095" w:type="dxa"/>
          </w:tcPr>
          <w:p w:rsidR="00702A68" w:rsidRPr="00F526DA" w:rsidRDefault="00702A68" w:rsidP="00702A68">
            <w:pPr>
              <w:tabs>
                <w:tab w:val="left" w:pos="291"/>
              </w:tabs>
              <w:jc w:val="both"/>
              <w:rPr>
                <w:rFonts w:ascii="GHEA Grapalat" w:hAnsi="GHEA Grapalat" w:cs="Sylfaen"/>
                <w:sz w:val="20"/>
                <w:szCs w:val="20"/>
              </w:rPr>
            </w:pPr>
            <w:r w:rsidRPr="00CC7164">
              <w:rPr>
                <w:rFonts w:ascii="GHEA Grapalat" w:hAnsi="GHEA Grapalat" w:cs="Sylfaen"/>
                <w:sz w:val="20"/>
                <w:szCs w:val="20"/>
                <w:lang w:val="hy-AM"/>
              </w:rPr>
              <w:tab/>
              <w:t xml:space="preserve">«/28 IP» </w:t>
            </w:r>
            <w:r>
              <w:rPr>
                <w:rFonts w:ascii="GHEA Grapalat" w:hAnsi="GHEA Grapalat" w:cs="Sylfaen"/>
                <w:sz w:val="20"/>
                <w:szCs w:val="20"/>
              </w:rPr>
              <w:t>предоставление адресов</w:t>
            </w:r>
          </w:p>
        </w:tc>
      </w:tr>
      <w:tr w:rsidR="00702A68" w:rsidRPr="005C5320" w:rsidTr="00702A68">
        <w:trPr>
          <w:trHeight w:val="644"/>
        </w:trPr>
        <w:tc>
          <w:tcPr>
            <w:tcW w:w="993" w:type="dxa"/>
            <w:vMerge/>
            <w:vAlign w:val="center"/>
          </w:tcPr>
          <w:p w:rsidR="00702A68" w:rsidRPr="00CC7164" w:rsidRDefault="00702A68" w:rsidP="0073607D">
            <w:pPr>
              <w:numPr>
                <w:ilvl w:val="0"/>
                <w:numId w:val="11"/>
              </w:numP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rPr>
            </w:pPr>
          </w:p>
        </w:tc>
        <w:tc>
          <w:tcPr>
            <w:tcW w:w="8095" w:type="dxa"/>
          </w:tcPr>
          <w:p w:rsidR="00702A68" w:rsidRPr="00CC7164" w:rsidRDefault="00702A68" w:rsidP="00702A68">
            <w:pPr>
              <w:tabs>
                <w:tab w:val="left" w:pos="291"/>
              </w:tabs>
              <w:jc w:val="both"/>
              <w:rPr>
                <w:rFonts w:ascii="GHEA Grapalat" w:hAnsi="GHEA Grapalat" w:cs="Sylfaen"/>
                <w:sz w:val="20"/>
                <w:szCs w:val="20"/>
                <w:lang w:val="hy-AM"/>
              </w:rPr>
            </w:pPr>
            <w:r w:rsidRPr="00CC7164">
              <w:rPr>
                <w:rFonts w:ascii="GHEA Grapalat" w:hAnsi="GHEA Grapalat" w:cs="Sylfaen"/>
                <w:sz w:val="20"/>
                <w:szCs w:val="20"/>
                <w:lang w:val="hy-AM"/>
              </w:rPr>
              <w:tab/>
            </w:r>
            <w:r w:rsidRPr="00FA25F8">
              <w:rPr>
                <w:rFonts w:ascii="GHEA Grapalat" w:hAnsi="GHEA Grapalat" w:cs="Sylfaen"/>
                <w:sz w:val="20"/>
                <w:szCs w:val="20"/>
                <w:lang w:val="hy-AM"/>
              </w:rPr>
              <w:t xml:space="preserve">Обеспечение </w:t>
            </w:r>
            <w:r w:rsidRPr="00F526DA">
              <w:rPr>
                <w:rFonts w:ascii="GHEA Grapalat" w:hAnsi="GHEA Grapalat" w:cs="Sylfaen"/>
                <w:sz w:val="20"/>
                <w:szCs w:val="20"/>
                <w:lang w:val="hy-AM"/>
              </w:rPr>
              <w:t xml:space="preserve"> интернет</w:t>
            </w:r>
            <w:r w:rsidRPr="00FA25F8">
              <w:rPr>
                <w:rFonts w:ascii="GHEA Grapalat" w:hAnsi="GHEA Grapalat" w:cs="Sylfaen"/>
                <w:sz w:val="20"/>
                <w:szCs w:val="20"/>
                <w:lang w:val="hy-AM"/>
              </w:rPr>
              <w:t xml:space="preserve"> связи</w:t>
            </w:r>
            <w:r w:rsidRPr="00F526DA">
              <w:rPr>
                <w:rFonts w:ascii="GHEA Grapalat" w:hAnsi="GHEA Grapalat" w:cs="Sylfaen"/>
                <w:sz w:val="20"/>
                <w:szCs w:val="20"/>
                <w:lang w:val="hy-AM"/>
              </w:rPr>
              <w:t xml:space="preserve"> должно соответствовать требованиям Постановления Правительства РА № 1069-Н от 20 октября 2016 года.</w:t>
            </w:r>
          </w:p>
        </w:tc>
      </w:tr>
      <w:tr w:rsidR="00702A68" w:rsidRPr="005C5320" w:rsidTr="00702A68">
        <w:trPr>
          <w:trHeight w:val="562"/>
        </w:trPr>
        <w:tc>
          <w:tcPr>
            <w:tcW w:w="993" w:type="dxa"/>
            <w:vMerge w:val="restart"/>
            <w:vAlign w:val="center"/>
          </w:tcPr>
          <w:p w:rsidR="00702A68" w:rsidRPr="00CC7164" w:rsidRDefault="00702A68" w:rsidP="00702A68">
            <w:pPr>
              <w:jc w:val="center"/>
              <w:rPr>
                <w:rFonts w:ascii="GHEA Grapalat" w:hAnsi="GHEA Grapalat" w:cs="Sylfaen"/>
                <w:sz w:val="20"/>
                <w:szCs w:val="20"/>
                <w:lang w:val="hy-AM"/>
              </w:rPr>
            </w:pPr>
            <w:r w:rsidRPr="00CC7164">
              <w:rPr>
                <w:rFonts w:ascii="GHEA Grapalat" w:hAnsi="GHEA Grapalat" w:cs="Sylfaen"/>
                <w:sz w:val="20"/>
                <w:szCs w:val="20"/>
                <w:lang w:val="hy-AM"/>
              </w:rPr>
              <w:t>5</w:t>
            </w:r>
            <w:r w:rsidRPr="00CC7164">
              <w:rPr>
                <w:rFonts w:ascii="Cambria Math" w:hAnsi="Cambria Math" w:cs="Cambria Math"/>
                <w:sz w:val="20"/>
                <w:szCs w:val="20"/>
                <w:lang w:val="hy-AM"/>
              </w:rPr>
              <w:t>․</w:t>
            </w:r>
          </w:p>
        </w:tc>
        <w:tc>
          <w:tcPr>
            <w:tcW w:w="1559" w:type="dxa"/>
            <w:vMerge w:val="restart"/>
            <w:vAlign w:val="center"/>
          </w:tcPr>
          <w:p w:rsidR="00702A68" w:rsidRPr="00E82AF7" w:rsidRDefault="00702A68" w:rsidP="00702A68">
            <w:pPr>
              <w:rPr>
                <w:rFonts w:ascii="GHEA Grapalat" w:hAnsi="GHEA Grapalat" w:cs="Sylfaen"/>
                <w:sz w:val="20"/>
                <w:szCs w:val="20"/>
              </w:rPr>
            </w:pPr>
            <w:r>
              <w:rPr>
                <w:rFonts w:ascii="GHEA Grapalat" w:hAnsi="GHEA Grapalat" w:cs="Sylfaen"/>
                <w:sz w:val="20"/>
                <w:szCs w:val="20"/>
              </w:rPr>
              <w:t>Прочие условия</w:t>
            </w:r>
          </w:p>
        </w:tc>
        <w:tc>
          <w:tcPr>
            <w:tcW w:w="8095" w:type="dxa"/>
          </w:tcPr>
          <w:p w:rsidR="00702A68" w:rsidRPr="00CC7164" w:rsidRDefault="00702A68" w:rsidP="00702A68">
            <w:pPr>
              <w:tabs>
                <w:tab w:val="left" w:pos="274"/>
              </w:tabs>
              <w:jc w:val="both"/>
              <w:rPr>
                <w:rFonts w:ascii="GHEA Grapalat" w:hAnsi="GHEA Grapalat" w:cs="Tahoma"/>
                <w:b/>
                <w:sz w:val="20"/>
                <w:szCs w:val="20"/>
                <w:lang w:val="hy-AM"/>
              </w:rPr>
            </w:pPr>
            <w:r w:rsidRPr="00CC7164">
              <w:rPr>
                <w:rFonts w:ascii="GHEA Grapalat" w:hAnsi="GHEA Grapalat"/>
                <w:sz w:val="20"/>
                <w:szCs w:val="20"/>
                <w:lang w:val="hy-AM"/>
              </w:rPr>
              <w:tab/>
            </w:r>
            <w:r w:rsidRPr="00636BFA">
              <w:t xml:space="preserve"> </w:t>
            </w:r>
            <w:r w:rsidRPr="00636BFA">
              <w:rPr>
                <w:rFonts w:ascii="GHEA Grapalat" w:hAnsi="GHEA Grapalat"/>
                <w:sz w:val="20"/>
                <w:szCs w:val="20"/>
                <w:lang w:val="hy-AM"/>
              </w:rPr>
              <w:t>Компьютеры, компьютерное оборудование, компьютерные комплектующие, сетевое оборудование внутренней компьютерной сети закупаются соответствующим образова</w:t>
            </w:r>
            <w:r>
              <w:rPr>
                <w:rFonts w:ascii="GHEA Grapalat" w:hAnsi="GHEA Grapalat"/>
                <w:sz w:val="20"/>
                <w:szCs w:val="20"/>
                <w:lang w:val="hy-AM"/>
              </w:rPr>
              <w:t>тельным учреждением, лицензионные программны</w:t>
            </w:r>
            <w:r w:rsidRPr="00636BFA">
              <w:rPr>
                <w:rFonts w:ascii="GHEA Grapalat" w:hAnsi="GHEA Grapalat"/>
                <w:sz w:val="20"/>
                <w:szCs w:val="20"/>
                <w:lang w:val="hy-AM"/>
              </w:rPr>
              <w:t>е обеспечени</w:t>
            </w:r>
            <w:r>
              <w:rPr>
                <w:rFonts w:ascii="GHEA Grapalat" w:hAnsi="GHEA Grapalat"/>
                <w:sz w:val="20"/>
                <w:szCs w:val="20"/>
              </w:rPr>
              <w:t xml:space="preserve">я </w:t>
            </w:r>
            <w:r w:rsidRPr="00636BFA">
              <w:rPr>
                <w:rFonts w:ascii="GHEA Grapalat" w:hAnsi="GHEA Grapalat"/>
                <w:sz w:val="20"/>
                <w:szCs w:val="20"/>
                <w:lang w:val="hy-AM"/>
              </w:rPr>
              <w:t xml:space="preserve">Национальным центром образовательных технологий </w:t>
            </w:r>
            <w:r>
              <w:rPr>
                <w:rFonts w:ascii="GHEA Grapalat" w:hAnsi="GHEA Grapalat"/>
                <w:sz w:val="20"/>
                <w:szCs w:val="20"/>
              </w:rPr>
              <w:t xml:space="preserve">и </w:t>
            </w:r>
            <w:r w:rsidRPr="00636BFA">
              <w:rPr>
                <w:rFonts w:ascii="GHEA Grapalat" w:hAnsi="GHEA Grapalat"/>
                <w:sz w:val="20"/>
                <w:szCs w:val="20"/>
                <w:lang w:val="hy-AM"/>
              </w:rPr>
              <w:t>предоставляется обслуживающей организации. Все остальное сетевое оборудование, необходимое для подключения учебных заведений, закупается обслуживающей организацией.</w:t>
            </w:r>
          </w:p>
        </w:tc>
      </w:tr>
      <w:tr w:rsidR="00702A68" w:rsidRPr="005C5320" w:rsidTr="00702A68">
        <w:trPr>
          <w:trHeight w:val="562"/>
        </w:trPr>
        <w:tc>
          <w:tcPr>
            <w:tcW w:w="993" w:type="dxa"/>
            <w:vMerge/>
            <w:vAlign w:val="center"/>
          </w:tcPr>
          <w:p w:rsidR="00702A68" w:rsidRPr="00CC7164" w:rsidRDefault="00702A68" w:rsidP="00702A68">
            <w:pP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E82AF7" w:rsidRDefault="00702A68" w:rsidP="00702A68">
            <w:pPr>
              <w:tabs>
                <w:tab w:val="left" w:pos="274"/>
              </w:tabs>
              <w:jc w:val="both"/>
              <w:rPr>
                <w:rFonts w:ascii="GHEA Grapalat" w:hAnsi="GHEA Grapalat"/>
                <w:sz w:val="20"/>
                <w:szCs w:val="20"/>
              </w:rPr>
            </w:pPr>
            <w:r w:rsidRPr="00CC7164">
              <w:rPr>
                <w:rFonts w:ascii="GHEA Grapalat" w:hAnsi="GHEA Grapalat"/>
                <w:sz w:val="20"/>
                <w:szCs w:val="20"/>
                <w:lang w:val="hy-AM"/>
              </w:rPr>
              <w:tab/>
            </w:r>
            <w:r w:rsidRPr="008E4890">
              <w:t xml:space="preserve"> </w:t>
            </w:r>
            <w:r>
              <w:rPr>
                <w:rFonts w:ascii="GHEA Grapalat" w:hAnsi="GHEA Grapalat"/>
                <w:sz w:val="20"/>
                <w:szCs w:val="20"/>
                <w:lang w:val="hy-AM"/>
              </w:rPr>
              <w:t>Д</w:t>
            </w:r>
            <w:r w:rsidRPr="00E82AF7">
              <w:rPr>
                <w:rFonts w:ascii="GHEA Grapalat" w:hAnsi="GHEA Grapalat"/>
                <w:sz w:val="20"/>
                <w:szCs w:val="20"/>
                <w:lang w:val="hy-AM"/>
              </w:rPr>
              <w:t xml:space="preserve">ля обслуживания  </w:t>
            </w:r>
            <w:r>
              <w:rPr>
                <w:rFonts w:ascii="GHEA Grapalat" w:hAnsi="GHEA Grapalat"/>
                <w:sz w:val="20"/>
                <w:szCs w:val="20"/>
                <w:lang w:val="hy-AM"/>
              </w:rPr>
              <w:t>требую</w:t>
            </w:r>
            <w:r w:rsidRPr="00E82AF7">
              <w:rPr>
                <w:rFonts w:ascii="GHEA Grapalat" w:hAnsi="GHEA Grapalat"/>
                <w:sz w:val="20"/>
                <w:szCs w:val="20"/>
                <w:lang w:val="hy-AM"/>
              </w:rPr>
              <w:t>тся</w:t>
            </w:r>
            <w:r>
              <w:rPr>
                <w:rFonts w:ascii="GHEA Grapalat" w:hAnsi="GHEA Grapalat"/>
                <w:sz w:val="20"/>
                <w:szCs w:val="20"/>
              </w:rPr>
              <w:t>:</w:t>
            </w:r>
          </w:p>
          <w:p w:rsidR="00702A68" w:rsidRPr="009C0C18" w:rsidRDefault="00702A68" w:rsidP="0073607D">
            <w:pPr>
              <w:numPr>
                <w:ilvl w:val="0"/>
                <w:numId w:val="14"/>
              </w:numPr>
              <w:tabs>
                <w:tab w:val="left" w:pos="274"/>
              </w:tabs>
              <w:jc w:val="both"/>
              <w:rPr>
                <w:rFonts w:ascii="GHEA Grapalat" w:hAnsi="GHEA Grapalat"/>
                <w:sz w:val="20"/>
                <w:szCs w:val="20"/>
                <w:lang w:val="hy-AM"/>
              </w:rPr>
            </w:pPr>
            <w:r w:rsidRPr="009C0C18">
              <w:rPr>
                <w:rFonts w:ascii="GHEA Grapalat" w:hAnsi="GHEA Grapalat" w:cs="Tahoma"/>
                <w:sz w:val="20"/>
                <w:szCs w:val="20"/>
                <w:lang w:val="hy-AM"/>
              </w:rPr>
              <w:t xml:space="preserve">не менее 3-х сетевых администраторов в Ереване </w:t>
            </w:r>
            <w:r>
              <w:rPr>
                <w:rFonts w:ascii="GHEA Grapalat" w:hAnsi="GHEA Grapalat" w:cs="Tahoma"/>
                <w:sz w:val="20"/>
                <w:szCs w:val="20"/>
                <w:lang w:val="hy-AM"/>
              </w:rPr>
              <w:t>и</w:t>
            </w:r>
            <w:r w:rsidRPr="009C0C18">
              <w:rPr>
                <w:rFonts w:ascii="GHEA Grapalat" w:hAnsi="GHEA Grapalat" w:cs="Tahoma"/>
                <w:sz w:val="20"/>
                <w:szCs w:val="20"/>
                <w:lang w:val="hy-AM"/>
              </w:rPr>
              <w:t xml:space="preserve"> 1 ИТ-спе</w:t>
            </w:r>
            <w:r>
              <w:rPr>
                <w:rFonts w:ascii="GHEA Grapalat" w:hAnsi="GHEA Grapalat" w:cs="Tahoma"/>
                <w:sz w:val="20"/>
                <w:szCs w:val="20"/>
                <w:lang w:val="hy-AM"/>
              </w:rPr>
              <w:t>циалист в каждом регионе. Услуги</w:t>
            </w:r>
            <w:r w:rsidRPr="009C0C18">
              <w:rPr>
                <w:rFonts w:ascii="GHEA Grapalat" w:hAnsi="GHEA Grapalat" w:cs="Tahoma"/>
                <w:sz w:val="20"/>
                <w:szCs w:val="20"/>
                <w:lang w:val="hy-AM"/>
              </w:rPr>
              <w:t xml:space="preserve"> необходимо оказывать в рабочие дни с 9:00 до 18:00.</w:t>
            </w:r>
          </w:p>
          <w:p w:rsidR="00702A68" w:rsidRDefault="00702A68" w:rsidP="0073607D">
            <w:pPr>
              <w:numPr>
                <w:ilvl w:val="0"/>
                <w:numId w:val="14"/>
              </w:numPr>
              <w:tabs>
                <w:tab w:val="left" w:pos="274"/>
              </w:tabs>
              <w:jc w:val="both"/>
              <w:rPr>
                <w:rFonts w:ascii="GHEA Grapalat" w:hAnsi="GHEA Grapalat"/>
                <w:sz w:val="20"/>
                <w:szCs w:val="20"/>
                <w:lang w:val="hy-AM"/>
              </w:rPr>
            </w:pPr>
            <w:r>
              <w:rPr>
                <w:rFonts w:ascii="GHEA Grapalat" w:hAnsi="GHEA Grapalat"/>
                <w:sz w:val="20"/>
                <w:szCs w:val="20"/>
              </w:rPr>
              <w:t>ц</w:t>
            </w:r>
            <w:r w:rsidRPr="009C0C18">
              <w:rPr>
                <w:rFonts w:ascii="GHEA Grapalat" w:hAnsi="GHEA Grapalat"/>
                <w:sz w:val="20"/>
                <w:szCs w:val="20"/>
                <w:lang w:val="hy-AM"/>
              </w:rPr>
              <w:t xml:space="preserve">ентр обслуживания звонков с общим количеством не менее 10 параллельных звонков, который должен </w:t>
            </w:r>
            <w:r>
              <w:rPr>
                <w:rFonts w:ascii="GHEA Grapalat" w:hAnsi="GHEA Grapalat"/>
                <w:sz w:val="20"/>
                <w:szCs w:val="20"/>
              </w:rPr>
              <w:t>работать в</w:t>
            </w:r>
            <w:r w:rsidRPr="009C0C18">
              <w:rPr>
                <w:rFonts w:ascii="GHEA Grapalat" w:hAnsi="GHEA Grapalat"/>
                <w:sz w:val="20"/>
                <w:szCs w:val="20"/>
                <w:lang w:val="hy-AM"/>
              </w:rPr>
              <w:t xml:space="preserve"> будние дни с 9:00 до 18:00.</w:t>
            </w:r>
          </w:p>
          <w:p w:rsidR="00702A68" w:rsidRPr="007953DE" w:rsidRDefault="00702A68" w:rsidP="0073607D">
            <w:pPr>
              <w:numPr>
                <w:ilvl w:val="0"/>
                <w:numId w:val="14"/>
              </w:numPr>
              <w:tabs>
                <w:tab w:val="left" w:pos="274"/>
              </w:tabs>
              <w:jc w:val="both"/>
              <w:rPr>
                <w:rFonts w:ascii="GHEA Grapalat" w:hAnsi="GHEA Grapalat"/>
                <w:sz w:val="20"/>
                <w:szCs w:val="20"/>
                <w:lang w:val="hy-AM"/>
              </w:rPr>
            </w:pPr>
            <w:r w:rsidRPr="007953DE">
              <w:rPr>
                <w:rFonts w:ascii="GHEA Grapalat" w:hAnsi="GHEA Grapalat"/>
                <w:sz w:val="20"/>
                <w:szCs w:val="20"/>
              </w:rPr>
              <w:t xml:space="preserve">система регистрации заявок и </w:t>
            </w:r>
            <w:r>
              <w:rPr>
                <w:rFonts w:ascii="GHEA Grapalat" w:hAnsi="GHEA Grapalat"/>
                <w:sz w:val="20"/>
                <w:szCs w:val="20"/>
              </w:rPr>
              <w:t>и</w:t>
            </w:r>
            <w:r w:rsidRPr="007953DE">
              <w:rPr>
                <w:rFonts w:ascii="GHEA Grapalat" w:hAnsi="GHEA Grapalat"/>
                <w:sz w:val="20"/>
                <w:szCs w:val="20"/>
                <w:lang w:val="hy-AM"/>
              </w:rPr>
              <w:t>нформационная система онлайн-управления задачами</w:t>
            </w:r>
            <w:r w:rsidRPr="007953DE">
              <w:rPr>
                <w:rFonts w:ascii="GHEA Grapalat" w:hAnsi="GHEA Grapalat"/>
                <w:sz w:val="20"/>
                <w:szCs w:val="20"/>
              </w:rPr>
              <w:t xml:space="preserve"> </w:t>
            </w:r>
            <w:r w:rsidRPr="007953DE">
              <w:rPr>
                <w:rFonts w:ascii="GHEA Grapalat" w:hAnsi="GHEA Grapalat"/>
                <w:sz w:val="20"/>
                <w:szCs w:val="20"/>
                <w:lang w:val="hy-AM"/>
              </w:rPr>
              <w:t>(online ticketing system, task management system)</w:t>
            </w:r>
            <w:r w:rsidRPr="007953DE">
              <w:rPr>
                <w:rFonts w:ascii="GHEA Grapalat" w:hAnsi="GHEA Grapalat"/>
                <w:sz w:val="20"/>
                <w:szCs w:val="20"/>
              </w:rPr>
              <w:t xml:space="preserve">.  </w:t>
            </w:r>
            <w:r w:rsidRPr="007953DE">
              <w:t xml:space="preserve"> </w:t>
            </w:r>
            <w:r w:rsidRPr="007953DE">
              <w:rPr>
                <w:rFonts w:ascii="GHEA Grapalat" w:hAnsi="GHEA Grapalat"/>
                <w:sz w:val="20"/>
                <w:szCs w:val="20"/>
              </w:rPr>
              <w:t>В системе должны быть зарегистрированы все ИТ-вопросы, поднятые образовательными учреждениями, данные лица, открывшего техническую заявку (имя, фамилия, должность, телефон), сроки решения.</w:t>
            </w:r>
          </w:p>
          <w:p w:rsidR="00702A68" w:rsidRPr="00CC7164" w:rsidRDefault="00702A68" w:rsidP="0073607D">
            <w:pPr>
              <w:numPr>
                <w:ilvl w:val="0"/>
                <w:numId w:val="14"/>
              </w:numPr>
              <w:tabs>
                <w:tab w:val="left" w:pos="274"/>
              </w:tabs>
              <w:jc w:val="both"/>
              <w:rPr>
                <w:rFonts w:ascii="GHEA Grapalat" w:hAnsi="GHEA Grapalat"/>
                <w:sz w:val="20"/>
                <w:szCs w:val="20"/>
                <w:lang w:val="hy-AM"/>
              </w:rPr>
            </w:pPr>
            <w:r>
              <w:rPr>
                <w:rFonts w:ascii="GHEA Grapalat" w:hAnsi="GHEA Grapalat" w:cs="Tahoma"/>
                <w:sz w:val="20"/>
                <w:szCs w:val="20"/>
              </w:rPr>
              <w:t>в</w:t>
            </w:r>
            <w:r w:rsidRPr="007126BD">
              <w:rPr>
                <w:rFonts w:ascii="GHEA Grapalat" w:hAnsi="GHEA Grapalat" w:cs="Tahoma"/>
                <w:sz w:val="20"/>
                <w:szCs w:val="20"/>
                <w:lang w:val="hy-AM"/>
              </w:rPr>
              <w:t xml:space="preserve"> случае регистрации заявки на техническую проблему поставщик услуг обязан немедленно решить проблему с помощью удаленного управления. В случае невозможности решить проблему дистанционным управлением поставщик услуг обязан решить проблему путем посещения  в течение максимум 2 рабочих дней после дня открытия заявки.</w:t>
            </w:r>
          </w:p>
        </w:tc>
      </w:tr>
      <w:tr w:rsidR="00702A68" w:rsidRPr="005C5320" w:rsidTr="00702A68">
        <w:trPr>
          <w:trHeight w:val="1148"/>
        </w:trPr>
        <w:tc>
          <w:tcPr>
            <w:tcW w:w="993" w:type="dxa"/>
            <w:vMerge/>
            <w:vAlign w:val="center"/>
          </w:tcPr>
          <w:p w:rsidR="00702A68" w:rsidRPr="00CC7164" w:rsidRDefault="00702A68" w:rsidP="00702A68">
            <w:pPr>
              <w:rPr>
                <w:rFonts w:ascii="GHEA Grapalat" w:hAnsi="GHEA Grapalat" w:cs="Sylfaen"/>
                <w:sz w:val="20"/>
                <w:szCs w:val="20"/>
                <w:lang w:val="hy-AM"/>
              </w:rPr>
            </w:pPr>
          </w:p>
        </w:tc>
        <w:tc>
          <w:tcPr>
            <w:tcW w:w="1559" w:type="dxa"/>
            <w:vMerge/>
            <w:vAlign w:val="center"/>
          </w:tcPr>
          <w:p w:rsidR="00702A68" w:rsidRPr="00CC7164" w:rsidRDefault="00702A68" w:rsidP="00702A68">
            <w:pPr>
              <w:rPr>
                <w:rFonts w:ascii="GHEA Grapalat" w:hAnsi="GHEA Grapalat" w:cs="Sylfaen"/>
                <w:sz w:val="20"/>
                <w:szCs w:val="20"/>
                <w:lang w:val="hy-AM"/>
              </w:rPr>
            </w:pPr>
          </w:p>
        </w:tc>
        <w:tc>
          <w:tcPr>
            <w:tcW w:w="8095" w:type="dxa"/>
          </w:tcPr>
          <w:p w:rsidR="00702A68" w:rsidRPr="0010694A" w:rsidRDefault="00702A68" w:rsidP="00702A68">
            <w:pPr>
              <w:tabs>
                <w:tab w:val="left" w:pos="274"/>
              </w:tabs>
              <w:jc w:val="both"/>
              <w:rPr>
                <w:rFonts w:ascii="GHEA Grapalat" w:hAnsi="GHEA Grapalat"/>
                <w:sz w:val="20"/>
                <w:szCs w:val="20"/>
                <w:lang w:val="hy-AM"/>
              </w:rPr>
            </w:pPr>
            <w:r w:rsidRPr="00CC7164">
              <w:rPr>
                <w:rFonts w:ascii="GHEA Grapalat" w:hAnsi="GHEA Grapalat" w:cs="Tahoma"/>
                <w:sz w:val="20"/>
                <w:szCs w:val="20"/>
                <w:lang w:val="hy-AM"/>
              </w:rPr>
              <w:tab/>
            </w:r>
            <w:r w:rsidRPr="00B409B2">
              <w:rPr>
                <w:lang w:val="hy-AM"/>
              </w:rPr>
              <w:t xml:space="preserve"> </w:t>
            </w:r>
            <w:r w:rsidRPr="00B409B2">
              <w:rPr>
                <w:rFonts w:ascii="GHEA Grapalat" w:hAnsi="GHEA Grapalat" w:cs="Tahoma"/>
                <w:sz w:val="20"/>
                <w:szCs w:val="20"/>
                <w:lang w:val="hy-AM"/>
              </w:rPr>
              <w:t>Национальный центр образовательных технологий должен иметь возможность</w:t>
            </w:r>
            <w:r>
              <w:rPr>
                <w:rFonts w:ascii="GHEA Grapalat" w:hAnsi="GHEA Grapalat" w:cs="Tahoma"/>
                <w:sz w:val="20"/>
                <w:szCs w:val="20"/>
              </w:rPr>
              <w:t xml:space="preserve"> регистрировать заявки в </w:t>
            </w:r>
            <w:r w:rsidRPr="00B409B2">
              <w:rPr>
                <w:rFonts w:ascii="GHEA Grapalat" w:hAnsi="GHEA Grapalat" w:cs="Tahoma"/>
                <w:sz w:val="20"/>
                <w:szCs w:val="20"/>
                <w:lang w:val="hy-AM"/>
              </w:rPr>
              <w:t>информационной системе регистрации онлайн-заявок, отслеживать процесс решения проблем и иметь  возможность  получать отчеты по отчетным периодам.</w:t>
            </w:r>
          </w:p>
        </w:tc>
      </w:tr>
    </w:tbl>
    <w:p w:rsidR="00702A68" w:rsidRPr="00924168" w:rsidRDefault="00702A68" w:rsidP="00702A68">
      <w:pPr>
        <w:rPr>
          <w:lang w:val="hy-AM"/>
        </w:rPr>
      </w:pPr>
    </w:p>
    <w:p w:rsidR="00702A68" w:rsidRDefault="00702A68">
      <w:pPr>
        <w:rPr>
          <w:rFonts w:ascii="Sylfaen" w:hAnsi="Sylfaen" w:cs="Sylfaen"/>
          <w:b/>
          <w:i/>
          <w:sz w:val="22"/>
          <w:szCs w:val="20"/>
        </w:rPr>
      </w:pPr>
      <w:r>
        <w:rPr>
          <w:rFonts w:ascii="Sylfaen" w:hAnsi="Sylfaen" w:cs="Sylfaen"/>
          <w:b/>
          <w:i/>
          <w:sz w:val="22"/>
          <w:szCs w:val="20"/>
        </w:rPr>
        <w:br w:type="page"/>
      </w:r>
    </w:p>
    <w:tbl>
      <w:tblPr>
        <w:tblpPr w:leftFromText="180" w:rightFromText="180" w:vertAnchor="text" w:horzAnchor="margin" w:tblpY="-1132"/>
        <w:tblW w:w="10456" w:type="dxa"/>
        <w:tblLayout w:type="fixed"/>
        <w:tblLook w:val="04A0" w:firstRow="1" w:lastRow="0" w:firstColumn="1" w:lastColumn="0" w:noHBand="0" w:noVBand="1"/>
      </w:tblPr>
      <w:tblGrid>
        <w:gridCol w:w="709"/>
        <w:gridCol w:w="1418"/>
        <w:gridCol w:w="5528"/>
        <w:gridCol w:w="2801"/>
      </w:tblGrid>
      <w:tr w:rsidR="003D65EF" w:rsidRPr="00240012" w:rsidTr="003D65EF">
        <w:tc>
          <w:tcPr>
            <w:tcW w:w="709" w:type="dxa"/>
            <w:tcBorders>
              <w:top w:val="nil"/>
              <w:left w:val="nil"/>
              <w:bottom w:val="nil"/>
              <w:right w:val="nil"/>
            </w:tcBorders>
            <w:shd w:val="clear" w:color="auto" w:fill="auto"/>
            <w:noWrap/>
            <w:vAlign w:val="bottom"/>
            <w:hideMark/>
          </w:tcPr>
          <w:p w:rsidR="003D65EF" w:rsidRPr="00240012" w:rsidRDefault="003D65EF" w:rsidP="003D65EF"/>
        </w:tc>
        <w:tc>
          <w:tcPr>
            <w:tcW w:w="1418" w:type="dxa"/>
            <w:tcBorders>
              <w:top w:val="nil"/>
              <w:left w:val="nil"/>
              <w:bottom w:val="nil"/>
              <w:right w:val="nil"/>
            </w:tcBorders>
            <w:shd w:val="clear" w:color="auto" w:fill="auto"/>
            <w:noWrap/>
            <w:vAlign w:val="bottom"/>
            <w:hideMark/>
          </w:tcPr>
          <w:p w:rsidR="003D65EF" w:rsidRPr="00240012" w:rsidRDefault="003D65EF" w:rsidP="003D65EF">
            <w:pPr>
              <w:jc w:val="center"/>
              <w:rPr>
                <w:sz w:val="20"/>
                <w:szCs w:val="20"/>
              </w:rPr>
            </w:pPr>
          </w:p>
        </w:tc>
        <w:tc>
          <w:tcPr>
            <w:tcW w:w="5528" w:type="dxa"/>
            <w:tcBorders>
              <w:top w:val="nil"/>
              <w:left w:val="nil"/>
              <w:bottom w:val="nil"/>
              <w:right w:val="nil"/>
            </w:tcBorders>
            <w:shd w:val="clear" w:color="auto" w:fill="auto"/>
            <w:noWrap/>
            <w:vAlign w:val="bottom"/>
            <w:hideMark/>
          </w:tcPr>
          <w:p w:rsidR="003D65EF" w:rsidRPr="00240012" w:rsidRDefault="003D65EF" w:rsidP="003D65EF">
            <w:pPr>
              <w:jc w:val="center"/>
              <w:rPr>
                <w:sz w:val="20"/>
                <w:szCs w:val="20"/>
              </w:rPr>
            </w:pPr>
          </w:p>
        </w:tc>
        <w:tc>
          <w:tcPr>
            <w:tcW w:w="2801" w:type="dxa"/>
            <w:tcBorders>
              <w:top w:val="nil"/>
              <w:left w:val="nil"/>
              <w:bottom w:val="nil"/>
              <w:right w:val="nil"/>
            </w:tcBorders>
            <w:shd w:val="clear" w:color="auto" w:fill="auto"/>
            <w:noWrap/>
            <w:vAlign w:val="bottom"/>
            <w:hideMark/>
          </w:tcPr>
          <w:p w:rsidR="003D65EF" w:rsidRPr="00240012" w:rsidRDefault="003D65EF" w:rsidP="003D65EF">
            <w:pPr>
              <w:rPr>
                <w:sz w:val="20"/>
                <w:szCs w:val="20"/>
              </w:rPr>
            </w:pPr>
          </w:p>
        </w:tc>
      </w:tr>
      <w:tr w:rsidR="003D65EF" w:rsidRPr="00240012" w:rsidTr="003D65EF">
        <w:tc>
          <w:tcPr>
            <w:tcW w:w="10456" w:type="dxa"/>
            <w:gridSpan w:val="4"/>
            <w:tcBorders>
              <w:top w:val="nil"/>
              <w:left w:val="nil"/>
              <w:bottom w:val="nil"/>
              <w:right w:val="nil"/>
            </w:tcBorders>
            <w:shd w:val="clear" w:color="auto" w:fill="auto"/>
            <w:noWrap/>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ՑԱՆԿ 1. Երևան քաղաքի ուսումնական հաստատությունների ցանկ</w:t>
            </w:r>
          </w:p>
        </w:tc>
      </w:tr>
      <w:tr w:rsidR="003D65EF" w:rsidRPr="00240012" w:rsidTr="003D65EF">
        <w:tc>
          <w:tcPr>
            <w:tcW w:w="709" w:type="dxa"/>
            <w:tcBorders>
              <w:top w:val="nil"/>
              <w:left w:val="nil"/>
              <w:bottom w:val="nil"/>
              <w:right w:val="nil"/>
            </w:tcBorders>
            <w:shd w:val="clear" w:color="auto" w:fill="auto"/>
            <w:noWrap/>
            <w:vAlign w:val="bottom"/>
            <w:hideMark/>
          </w:tcPr>
          <w:p w:rsidR="003D65EF" w:rsidRPr="00240012" w:rsidRDefault="003D65EF" w:rsidP="003D65EF">
            <w:pPr>
              <w:jc w:val="center"/>
              <w:rPr>
                <w:rFonts w:ascii="Sylfaen" w:hAnsi="Sylfaen" w:cs="Calibri"/>
                <w:b/>
                <w:bCs/>
                <w:color w:val="000000"/>
                <w:sz w:val="20"/>
                <w:szCs w:val="20"/>
              </w:rPr>
            </w:pPr>
          </w:p>
        </w:tc>
        <w:tc>
          <w:tcPr>
            <w:tcW w:w="1418" w:type="dxa"/>
            <w:tcBorders>
              <w:top w:val="nil"/>
              <w:left w:val="nil"/>
              <w:bottom w:val="nil"/>
              <w:right w:val="nil"/>
            </w:tcBorders>
            <w:shd w:val="clear" w:color="auto" w:fill="auto"/>
            <w:noWrap/>
            <w:vAlign w:val="bottom"/>
            <w:hideMark/>
          </w:tcPr>
          <w:p w:rsidR="003D65EF" w:rsidRPr="00240012" w:rsidRDefault="003D65EF" w:rsidP="003D65EF">
            <w:pPr>
              <w:jc w:val="center"/>
              <w:rPr>
                <w:sz w:val="20"/>
                <w:szCs w:val="20"/>
              </w:rPr>
            </w:pPr>
          </w:p>
        </w:tc>
        <w:tc>
          <w:tcPr>
            <w:tcW w:w="5528" w:type="dxa"/>
            <w:tcBorders>
              <w:top w:val="nil"/>
              <w:left w:val="nil"/>
              <w:bottom w:val="nil"/>
              <w:right w:val="nil"/>
            </w:tcBorders>
            <w:shd w:val="clear" w:color="auto" w:fill="auto"/>
            <w:noWrap/>
            <w:vAlign w:val="bottom"/>
            <w:hideMark/>
          </w:tcPr>
          <w:p w:rsidR="003D65EF" w:rsidRPr="00240012" w:rsidRDefault="003D65EF" w:rsidP="003D65EF">
            <w:pPr>
              <w:jc w:val="center"/>
              <w:rPr>
                <w:sz w:val="20"/>
                <w:szCs w:val="20"/>
              </w:rPr>
            </w:pPr>
          </w:p>
        </w:tc>
        <w:tc>
          <w:tcPr>
            <w:tcW w:w="2801" w:type="dxa"/>
            <w:tcBorders>
              <w:top w:val="nil"/>
              <w:left w:val="nil"/>
              <w:bottom w:val="nil"/>
              <w:right w:val="nil"/>
            </w:tcBorders>
            <w:shd w:val="clear" w:color="auto" w:fill="auto"/>
            <w:noWrap/>
            <w:vAlign w:val="bottom"/>
            <w:hideMark/>
          </w:tcPr>
          <w:p w:rsidR="003D65EF" w:rsidRPr="00240012" w:rsidRDefault="003D65EF" w:rsidP="003D65EF">
            <w:pPr>
              <w:rPr>
                <w:sz w:val="20"/>
                <w:szCs w:val="20"/>
              </w:rPr>
            </w:pPr>
          </w:p>
        </w:tc>
      </w:tr>
      <w:tr w:rsidR="003D65EF" w:rsidRPr="00240012" w:rsidTr="003D65EF">
        <w:tc>
          <w:tcPr>
            <w:tcW w:w="709"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Հ/հ</w:t>
            </w:r>
          </w:p>
        </w:tc>
        <w:tc>
          <w:tcPr>
            <w:tcW w:w="1418" w:type="dxa"/>
            <w:tcBorders>
              <w:top w:val="single" w:sz="8" w:space="0" w:color="auto"/>
              <w:left w:val="nil"/>
              <w:bottom w:val="single" w:sz="4" w:space="0" w:color="auto"/>
              <w:right w:val="single" w:sz="4" w:space="0" w:color="auto"/>
            </w:tcBorders>
            <w:shd w:val="clear" w:color="000000" w:fill="F2F2F2"/>
            <w:noWrap/>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Երևան</w:t>
            </w:r>
          </w:p>
        </w:tc>
        <w:tc>
          <w:tcPr>
            <w:tcW w:w="5528" w:type="dxa"/>
            <w:tcBorders>
              <w:top w:val="single" w:sz="8" w:space="0" w:color="auto"/>
              <w:left w:val="nil"/>
              <w:bottom w:val="single" w:sz="4" w:space="0" w:color="auto"/>
              <w:right w:val="single" w:sz="4" w:space="0" w:color="auto"/>
            </w:tcBorders>
            <w:shd w:val="clear" w:color="000000" w:fill="F2F2F2"/>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Ուսումնական հաստատություն</w:t>
            </w:r>
          </w:p>
        </w:tc>
        <w:tc>
          <w:tcPr>
            <w:tcW w:w="2801" w:type="dxa"/>
            <w:tcBorders>
              <w:top w:val="single" w:sz="8" w:space="0" w:color="auto"/>
              <w:left w:val="nil"/>
              <w:bottom w:val="single" w:sz="4" w:space="0" w:color="auto"/>
              <w:right w:val="single" w:sz="8" w:space="0" w:color="auto"/>
            </w:tcBorders>
            <w:shd w:val="clear" w:color="000000" w:fill="F2F2F2"/>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Հասցե</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Ա.Երզնկյանի անվ. թիվ 118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Արզումանյան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Ա.Հովհաննիսյանի անվ. թիվ 194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Նոր-Արեշ 7 փ.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Ա.Մանուկյանի անվ. թիվ 93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Դավիթաշեն 5-րդ փող.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 Սեբաստացի կրթահամալիրի հիմնական դպրոց</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Ծովակալ Իսակովի 52/6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Ա.Շավարշյանի անվ. թիվ 40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Վարդանանց 30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Ա.Պուշկինի անվ. թիվ 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Մոսկովյան 17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Աթարբեկյանի անվ. թիվ 61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Հովսեփյան 91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Ալ. Մյասնիկյանի անվ. թիվ 66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Բագրատունյաց 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Ալ.Բլոկի անվ. թիվ 122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Արզումանյան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Ալ.Շիրվանզադեի անվ. թիվ 21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 Վաղարշյան 24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Ավ.Իսահակյանի անվ. թիվ 16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Բուռնազյան 37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Արհեստագործական ավագ դպրոց</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Անդրանիկի 92/1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Բ-1 թաղ-ի հանրակրթական դպրոց</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 Բաբաջանյան 47/1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Բ-4 թաղ-ի հանրակրթական դպրոց</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 Բաբաջանյան 38/1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Գյուլբեկյանի անվ. թիվ 190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Հ/Ա Բ - 2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Նժդեհի անվ. թիվ 161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Բագրատունյաց 32/1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Գ.Բաղյանի անվ. թիվ 141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 Գյուլիքևիսյան-27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Գ.Էմինի անվ. թիվ 182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Կրիվոյի 55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Գ.Մահարու անվ. թիվ 176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Հովնաթանի 33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Գ.Մարգարյանի անվ. թիվ 94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Բաշինջաղյան 100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Գ.Նարեկացու անվ. թիվ 137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 Տարոնցի 17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Գ.Ստեփանյանի անվ. թիվ 135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Ն/Ն2-րդ զ.Սեփանյան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Գեղարվեստի վարժարան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Րաֆֆու 69/1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Դ.Հովսեփյանի անվ. թիվ 191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Անդրանիկի 73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Է.Բոյաջյանի անվ. թիվ 121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 Տիչինայի նրբ.</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Թելմանի անվ. թիվ 13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Արշակունյաց 20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101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Մուշական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105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Օտյան 45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107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Ջրաշենի 1 փ., 41շ.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108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Սիլիկյան թաղամաս 10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109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Մարգարյան 2 նրբ. 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110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 Տարոնցի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111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Լուկաշինի 1\5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E9501C"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թիվ </w:t>
            </w:r>
            <w:r>
              <w:rPr>
                <w:rFonts w:ascii="Sylfaen" w:hAnsi="Sylfaen" w:cs="Calibri"/>
                <w:color w:val="000000"/>
                <w:sz w:val="20"/>
                <w:szCs w:val="20"/>
                <w:lang w:val="hy-AM"/>
              </w:rPr>
              <w:t>4 ՏՄԱԿ</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Սիմոն Վրացյան 75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120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 Խորենացի 207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13 երաժշտական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Ծովակալ Իսակովի 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134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Նանսենի 14փ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136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 Լեփսիուսի 6 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140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Նորագավիթ 1-ին փող. 99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144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Վերին Շենգավիթ 2-րդ փող. 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147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Կ.ՈՒլնեցու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152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Արարատյան 1 զանգված</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153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Առաքելյան 47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157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Նորք-Մարաշ 11փողոց 62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159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Նորք-Նորք 5-րդ Մ/Շ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160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Ավանեսովի 10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162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Անդրանիկի-4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167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Սարի-թաղ 28 փ.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168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Բաշինջաղյան 1 նրբ</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170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Ավան Թումանյան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171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Իսահակյան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174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Սվաճյան - 42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175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Նուբարաշեն 11 փող.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178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Խաղաղ-Դոնի 25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179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Օհանովի փող.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180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Ավան-Առինջ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181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Բաբաջանյան փողոց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185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Բեկնազարյան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186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 8-րդ զ.</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188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Համո Բեկնազարյան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195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Մազմանյան 5ա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 Նավասարդյանի անվ. թիվ 196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Դավթաշեն 4-րդ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197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 9-րդ մ/շ Վիլնյուսի 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 Խաչատրյանի անվ. թիվ 199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Դավթաշեն 4-րդ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մտավոր թերզարգացում ունեցող երեխաների թիվ 2 հտ/դ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Նորքի այգիներ 247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2 հտ/կթհ</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Րաֆֆու 113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Տիգրան Մեծի 34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200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 Պետրոսյան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22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Գ-3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 Մարգարյանի անվ. թիվ 29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Սարյան 23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31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 Հովսեփյան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 Նալբանդյանի անվ. թիվ 33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Նար-Դոսի փող. 38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37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Քանաքեռ ՀԷԿ 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39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Ծխախոտագործների - 1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44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 Ավետիսյանի 89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46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Մանանդյան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49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Նոր-Արեշ 5 - րդ փող.2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50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Շևչենկո 34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 Քաջունու անվ. թիվ 54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 Տիգրան - 12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64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Վարդաշեն 3-րդ փ. 2 շենք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75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Ներքին Շենգավիթ 12-րդ փող. 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Մովսես Պողոս Ճամբազյանի անվ. թիվ 79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 Հովհաննիսյան 30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87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Խուդյակովի 44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91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Ծերենցի 72ա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97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Ներքին Շենգավիթ 12-րդ փող.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98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Նորագավիթ 1-ին փող. 97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Թումանյանի անվ. թիվ 32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Սևանի 132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 Միրիջանյանի անվ. թիվ 155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Բաշինջաղյան 2 նրբ.</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Լ.Արիսյանի անվ. թիվ 127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 Սևակի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Լ.Բելինսկու անվ. թիվ 38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Նժդեհի 22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Լ.Շանթի անվ. թիվ 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Ալեք Մանուկյան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Լ.Տոլստոյի անվ. թիվ 128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Ազատության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Լիսիցիանի անվ. թիվ 34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Տիգրան Մեծի 38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Խ.Աբովյանի անվ. թիվ 84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Քանաքեռ 14 փող. թիվ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Խ.Աբովյանի ՀՊՄՀ-ի հենակետային վարժ.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Ագաթանգեղոսի 7ա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Խ.Սամուելյանի անվ. թիվ 47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Սարի թաղ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Խաչատուր Աբովյանի անվ.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Ա. Իսահակյանի 30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Կարեն Դեմիճյանի անվ. թիվ 139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 Ն Ստեփանյան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Կոստան Զարյանի անվ. թիվ 117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Ֆանարջյան 15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 Մորգենթաուի անվ. թիվ 126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Էստոնական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Հ.Ավետիսյանի անվ. թիվ 74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Բագրատունյաց 23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Հ.Հովհաննիսյանի անվ. թիվ 52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Շիրակի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Հ.Պարոնյանի անվ. թիվ 59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Վարշավյան 45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Հ.Սահյանի անվ. թիվ 70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Սարի-թաղ 3-րդ փող., 44 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Հակոբ Կոջոյանի անվ. թիվ 15 կթհ.</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Մաշտոցի 2ա և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ՀՊՃՀ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 Տերյան 105, 7-րդ մասնաշենք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Հրանտ Մաթևոսյանի անվ. 96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 Նոր-Նորք Դ. Մալյան -24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Ղ.Աղայանի անվ. թիվ 63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Կիևյան 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Ղևոնդ Ալիշանի անվ. թիվ 95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Նուբարաշեն 13 փող. 1 տուն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Մ.Աբեղյանի անվ. ԵՐՃՇՊՀ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Խանջյան 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Մ.Գալշոյանի անվան թիվ 148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Սունդուկյանի 78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Մ.Գորգիսյանի անվ. թիվ 158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Շիրակի 2-րդ նրբ.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Մ.Խորենացու անվ. 143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Նորքի 3-րդ զ. Բաղյան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Մ.Մանուշյանի անվ. թիվ 48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Դրոյի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Մ.Մեծարենցի անվ. թիվ 146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Լուկաշինի 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Մ.Մխոյանի անվ. թիվ 68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 - Արեշ 8փ. 56 տուն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Մ.Սարյանի անվ. թիվ 86.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Բագրատունյաց 45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Մոնթե Մելքոնյանի անվ.թիվ 11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Հ/Ա Բ2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Մուրացանի անվ. թիվ 18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Բագրատունյաց 32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մտավոր թերզարգացում ունեցող երեխաների թիվ 11 հտ/դ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Նուբարաշեն 6 փող 1 շենք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Յ.Լեփսիուսի անվ. թիվ 88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Կարախանյան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Ն.Աղբալյանի անվ. թիվ 19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Տերյան 54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Ն.Գոգոլի անվ. թիվ 35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Էրեբունի 16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Ն.Զարյանի անվ. թիվ130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 Հակոբյանի նրբ.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Ն.Խաչատրյանի անվ. թիվ 113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Հաղթանակ 6 փ. 51 շենք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Ն.Մեծի անվ. թիվ 124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Աճարյան 15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Ն.Սաֆարյանի անվ. թիվ 164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Ն/Ն-2րդ զ.Թոթովենցի7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Ն.Ստեփանյանի անվ. թիվ 71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Հանրապետության 72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Նար-Դոսի անվ. թիվ 14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Երվանդ Քոչարի 12/1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Շ.Սիմոնյանի անվ. թիվ 112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Սեբաստիա 84ա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000000" w:fill="FFFFFF"/>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Պ.Սևակի անվ. թիվ 123 հմ/դ</w:t>
            </w:r>
          </w:p>
        </w:tc>
        <w:tc>
          <w:tcPr>
            <w:tcW w:w="2801" w:type="dxa"/>
            <w:tcBorders>
              <w:top w:val="nil"/>
              <w:left w:val="nil"/>
              <w:bottom w:val="single" w:sz="4" w:space="0" w:color="auto"/>
              <w:right w:val="single" w:sz="8" w:space="0" w:color="auto"/>
            </w:tcBorders>
            <w:shd w:val="clear" w:color="000000" w:fill="FFFFFF"/>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Նոր-Արեշ 35 փողոց,հ.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պարարվեստի պետական քոլեջ</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Բայրոնի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Ռ.Սևակի անվ. թիվ151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Բաբայան 40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Ս.Բյուրատի անվ. թիվ 125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Պարույր Սևակի 89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Ս.Գևորգյանի անվ. թիվ 189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Տիգրան Պետրոսյան 1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Ս.Խանզադյանի անվ. թիվ 184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Շերամի փողոց 91ա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Ս.Հովսեփյանի անվ. թիվ 115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Շիրակի 72/1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Ս.Շահմուրադյանի անվ. թիվ 85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Ծարավ-Աղբյուրի 21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Ստ.Զորյանի անվ. թիվ 56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Հ.Քոչարի 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Ստ.Շահումյանի անվ.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Մաշտոցի պող. 33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Ստարովայտովայի անվ. թիվ 177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 Դուրյան թաղ. 3-24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Վ.Զատիկյանի անվ. թիվ 90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Բատիկյան 89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Վ.Թեքեյանի անվ. թիվ 92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Սեբաստիա 54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w:t>
            </w:r>
            <w:r>
              <w:rPr>
                <w:rFonts w:ascii="Sylfaen" w:hAnsi="Sylfaen" w:cs="Calibri"/>
                <w:color w:val="000000"/>
                <w:sz w:val="20"/>
                <w:szCs w:val="20"/>
                <w:lang w:val="hy-AM"/>
              </w:rPr>
              <w:t>ՊՄՀ Վ</w:t>
            </w:r>
            <w:r>
              <w:rPr>
                <w:color w:val="000000"/>
                <w:sz w:val="20"/>
                <w:szCs w:val="20"/>
                <w:lang w:val="hy-AM"/>
              </w:rPr>
              <w:t>․Թոթովենցի անվան թիվ 57</w:t>
            </w:r>
            <w:r w:rsidRPr="00240012">
              <w:rPr>
                <w:rFonts w:ascii="Sylfaen" w:hAnsi="Sylfaen" w:cs="Calibri"/>
                <w:color w:val="000000"/>
                <w:sz w:val="20"/>
                <w:szCs w:val="20"/>
              </w:rPr>
              <w:t>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Ագաթանգեղոսի 7ա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Վ.Համբաձումյանի անվ. թիվ 12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Նժդեհի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Վ.Համբարձում֊յանի անվ. թիվ 17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Սասունցի-Դավթի 78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Վ.Մայակովսկու անվ. թիվ 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Գրիգոր Լուսավորչի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Վ.Վաղարշյանի անվ. թիվ 80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Ծովակալ Իսակովի 2/1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Վ.Վարդևանյանի անվ. թիվ 173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 Հովսեփյան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Վ.Տերյանի անվ. թիվ 60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Տիգրան Մեծի 42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Րաֆֆու անվան թիվ 36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Արաբկիր Կոմիտաս 37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օլիմպիական հերթափոխի պետական մարզական մգ. մ/դ  </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Մանուկյան 31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տարածաշրջանային թիվ 1 պետական քոլեջ</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Թբիլիսյան խճ. 3/1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«Արգենտինյան Հանրապետության» թիվ 76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Բաղրամյան 52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«Մխիթար Սեբաստացի» կթհ</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 Բաբաջանյան  25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«Վարդանանց ասպետներ» թիվ 106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 Նանսենի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«Օլիմպոս» կթհ </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Հովսեփյան 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Ա. Շիրակացու անվ. Ճեմարան տ/դ </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Նոր-Նորք , Ա. Միկոյան 35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Ա.Արմենակյանի անվ. թիվ 26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Նորք 5-րդ փողոց 51 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Ա.Խանջյանի անվ. թիվ 53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Տիգրան Մեծի 26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Ա.Ղարիբյանի անվ. թիվ 142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 Գյուլիքեվխյան 33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Ա.Միկոյանի անվ. թիվ 166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Ն/Ն5-րդ զանգված Մառի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Ա.Չեխովի անվ. թիվ 55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Բաղրամյան 16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Բ.Ժամկոչյանի անվ. թիվ 119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Տիգրան Մեծ 64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բժշկահոգեբանամանկավար</w:t>
            </w:r>
            <w:r w:rsidRPr="00240012">
              <w:rPr>
                <w:rFonts w:ascii="Sylfaen" w:hAnsi="Sylfaen" w:cs="Calibri"/>
                <w:color w:val="000000"/>
                <w:sz w:val="20"/>
                <w:szCs w:val="20"/>
              </w:rPr>
              <w:softHyphen/>
              <w:t>ժական գնահատման կենտրոնի հտ.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Քաջազնունի 12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Ադդարյանի անվ.  թիվ 133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 2-րդ զծ. Մոլդովական փ. 35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Դ.Դեմիրճյանի անվ. թիվ 27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Արտաշիսյան 52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Դ.Վարուժանի անվ. թիվ 89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Սեբաստիա 19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Ե.Չարենցի անվ. թիվ 67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Ամիրյան 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ԵՊՀ-ին առընթեր Ա.Շահինյանի անվան ֆիզ.մաթ. վարժ.</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Ազատության պող. 2-րդ նրբանցք թիվ 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Շիրազի անվ.թիվ 169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Աերացիա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100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Մարգարյան 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102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Ֆուչիկի 2 նրբ.11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104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Աճառյան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116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Արարատյան 2 զանգված</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 Բժշկյանցի անվ.  թիվ 129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Հրաչյա Քոչար 29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14 հտ.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Մամիկոնյանց 31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15 հտ.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Նորքի այգիներ 193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154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Ֆրունզե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156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Շիրազի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163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Նոր-Նորքի 6-րդ զ. Գյուրջյան 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17 հտ.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Մոլդովական 41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187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Ջրվեժ, «Մայակե թաղամաս, թիվ 30/1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192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198 հեղինակային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 Նորքի 9-րդ զանգված 13/1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«Հերացի»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 Ներսիսյանի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45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Նոր - Արեշ 26 փ. 45 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62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 զանգված</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99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Ներքին Չարբախ 3-րդ փող.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Գալստյանի անվ. թիվ 83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Օրբելի 63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Իսակովի անվ. թիվ132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 Խաչատրյան 28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Կարապենցի անվ.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Սասունցի-Դավթի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 Հայրապետյանի անվ թիվ 78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Բաղրամյան 59ա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Պողոսյանի անվան թիվ 82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Մամիկոնյանց 33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Օշականի անվ. թիվ 172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 Բաղրամյան պող. 59ա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Լեոյի անվ. թիվ 65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Ֆրունզե 56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Խ.Դաշտենցի անվ. թիվ 114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Հանրապետության 73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Խրիմյան Հայրիկի անվ. թիվ 10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Չարենցի 75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Հանրապետական թիվ 1 հտ/կթ. </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Վարդաշեն 6-րդ փողոց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ՀՊԱՀ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Կորյունի 19, ՀՊԱՀ-ի 5-րդ մասնաշենք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Մ.Իշխանի անվ. թիվ 5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Փ. Բյուզանդի 107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Պ.Յավորովի անվ. թիվ 131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Արզումանյան 22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Ջոն Կիրակոսյանի անվ. թիվ 20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Այգեստան 94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Ռ.Միրոյանի անվ. թիվ 77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Ադոնցի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Ս.Կապ</w:t>
            </w:r>
            <w:r>
              <w:rPr>
                <w:rFonts w:ascii="Sylfaen" w:hAnsi="Sylfaen" w:cs="Calibri"/>
                <w:color w:val="000000"/>
                <w:sz w:val="20"/>
                <w:szCs w:val="20"/>
                <w:lang w:val="hy-AM"/>
              </w:rPr>
              <w:t>ո</w:t>
            </w:r>
            <w:r w:rsidRPr="00240012">
              <w:rPr>
                <w:rFonts w:ascii="Sylfaen" w:hAnsi="Sylfaen" w:cs="Calibri"/>
                <w:color w:val="000000"/>
                <w:sz w:val="20"/>
                <w:szCs w:val="20"/>
              </w:rPr>
              <w:t>ւտիկյանի անվ. Թիվ 145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Հովսեփ-Էմինի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Ս.Սպանդարյանի անվ. Թիվ 24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Պարոնյան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Սախարովի անվ. Թիվ 69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Արարատյան 26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 Սարոյանի անվ. Թիվ 138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Մարգարյան 2 նրբ. 30ա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Վ.Դավթյանի անվ. Թիվ149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Հովսեփ Էմինի նրբ.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Վ.Պետրոսյանի անվ. Թիվ 51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Զարյան 23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 Շևչենկոյի անվ. Թիվ 42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Մաշտոցի 5/2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ֆ.Նանսենի անվ. Թիվ 150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Ն/Ն 4-րդ 1-ին հատված զ. Բակունցի 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9 արհեստագործական պետական ուսումնարան</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Վարդաշեն փ. 6, շ. 66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10 արհեստագործական պետական ուսումնարան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Հր. Ներսիսյան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մտավոր թերզարգացում ունեցող երեխաների թիվ 6 հատուկ/օժանդակ դպրոց</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Ավան, Աճառյան 40, 1–ին նրբ.</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պետական ֆինանսատնտեսագիտական քոլեջ</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Ավան, Բաբաջանյան 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 Չայկովսկու անվ. Միջնակարգ երաժշտական դպրոց</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Կողբացու 36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4 արհեստագործական պետական ուսումնարան</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Գյուլիքեխվյան 20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 արհեստագործական պետական ուսումնարան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Արշակունյաց 65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5 արհեստագործական պետական ուսումնարան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Քանաքեռ ՀԷԿ, Բանավան 23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6 արհեստագործական պետական ուսումնարան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Լենինականի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խոսքի ծանր խանգարումներ ունեցող երեխաների թիվ 8 հատուկ կրթահամալիր</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Ծ. Աղբյուր 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8 արհեստագործական պետական ուսումնարան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Ավանեսովի 1</w:t>
            </w:r>
          </w:p>
        </w:tc>
      </w:tr>
      <w:tr w:rsidR="003D65EF" w:rsidRPr="00240012" w:rsidTr="003D65EF">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Երևանի տարածաշրջանային թիվ 2 պետական քոլեջ</w:t>
            </w:r>
          </w:p>
        </w:tc>
        <w:tc>
          <w:tcPr>
            <w:tcW w:w="2801" w:type="dxa"/>
            <w:tcBorders>
              <w:top w:val="single" w:sz="4" w:space="0" w:color="auto"/>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 Ավանեսովի 1</w:t>
            </w:r>
          </w:p>
        </w:tc>
      </w:tr>
      <w:tr w:rsidR="003D65EF" w:rsidRPr="00240012" w:rsidTr="003D65EF">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3D65EF" w:rsidRPr="00240012" w:rsidRDefault="003D65EF" w:rsidP="0073607D">
            <w:pPr>
              <w:numPr>
                <w:ilvl w:val="0"/>
                <w:numId w:val="17"/>
              </w:numPr>
              <w:ind w:left="0" w:firstLine="0"/>
              <w:jc w:val="center"/>
              <w:rPr>
                <w:rFonts w:ascii="Sylfaen" w:hAnsi="Sylfaen" w:cs="Calibri"/>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single" w:sz="4" w:space="0" w:color="auto"/>
              <w:left w:val="nil"/>
              <w:bottom w:val="single" w:sz="4" w:space="0" w:color="auto"/>
              <w:right w:val="single" w:sz="4" w:space="0" w:color="auto"/>
            </w:tcBorders>
            <w:shd w:val="clear" w:color="auto" w:fill="auto"/>
            <w:vAlign w:val="center"/>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Երևանի </w:t>
            </w:r>
            <w:r>
              <w:rPr>
                <w:rFonts w:ascii="Sylfaen" w:hAnsi="Sylfaen" w:cs="Calibri"/>
                <w:color w:val="000000"/>
                <w:sz w:val="20"/>
                <w:szCs w:val="20"/>
                <w:lang w:val="hy-AM"/>
              </w:rPr>
              <w:t>ինֆորմատիկայի</w:t>
            </w:r>
            <w:r w:rsidRPr="00240012">
              <w:rPr>
                <w:rFonts w:ascii="Sylfaen" w:hAnsi="Sylfaen" w:cs="Calibri"/>
                <w:color w:val="000000"/>
                <w:sz w:val="20"/>
                <w:szCs w:val="20"/>
              </w:rPr>
              <w:t xml:space="preserve"> պետական քոլեջ</w:t>
            </w:r>
          </w:p>
        </w:tc>
        <w:tc>
          <w:tcPr>
            <w:tcW w:w="2801" w:type="dxa"/>
            <w:tcBorders>
              <w:top w:val="single" w:sz="4" w:space="0" w:color="auto"/>
              <w:left w:val="nil"/>
              <w:bottom w:val="single" w:sz="4" w:space="0" w:color="auto"/>
              <w:right w:val="single" w:sz="8" w:space="0" w:color="auto"/>
            </w:tcBorders>
            <w:shd w:val="clear" w:color="auto" w:fill="auto"/>
            <w:vAlign w:val="center"/>
          </w:tcPr>
          <w:p w:rsidR="003D65EF" w:rsidRPr="000934F6"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Երևան, </w:t>
            </w:r>
            <w:r>
              <w:rPr>
                <w:rFonts w:ascii="Sylfaen" w:hAnsi="Sylfaen" w:cs="Calibri"/>
                <w:color w:val="000000"/>
                <w:sz w:val="20"/>
                <w:szCs w:val="20"/>
                <w:lang w:val="hy-AM"/>
              </w:rPr>
              <w:t>Մամիկոնյանց 52</w:t>
            </w:r>
          </w:p>
        </w:tc>
      </w:tr>
      <w:tr w:rsidR="003D65EF" w:rsidRPr="008A68DA" w:rsidTr="003D65EF">
        <w:tc>
          <w:tcPr>
            <w:tcW w:w="709" w:type="dxa"/>
            <w:tcBorders>
              <w:top w:val="single" w:sz="4" w:space="0" w:color="auto"/>
              <w:left w:val="single" w:sz="8" w:space="0" w:color="auto"/>
              <w:bottom w:val="single" w:sz="8" w:space="0" w:color="auto"/>
              <w:right w:val="single" w:sz="4" w:space="0" w:color="auto"/>
            </w:tcBorders>
            <w:shd w:val="clear" w:color="auto" w:fill="auto"/>
            <w:noWrap/>
            <w:vAlign w:val="center"/>
          </w:tcPr>
          <w:p w:rsidR="003D65EF" w:rsidRPr="000934F6" w:rsidRDefault="003D65EF" w:rsidP="0073607D">
            <w:pPr>
              <w:numPr>
                <w:ilvl w:val="0"/>
                <w:numId w:val="17"/>
              </w:numPr>
              <w:ind w:left="0" w:firstLine="0"/>
              <w:jc w:val="center"/>
              <w:rPr>
                <w:rFonts w:ascii="Sylfaen" w:hAnsi="Sylfaen" w:cs="Calibri"/>
                <w:color w:val="000000"/>
                <w:sz w:val="20"/>
                <w:szCs w:val="20"/>
                <w:lang w:val="hy-AM"/>
              </w:rPr>
            </w:pPr>
          </w:p>
        </w:tc>
        <w:tc>
          <w:tcPr>
            <w:tcW w:w="1418" w:type="dxa"/>
            <w:tcBorders>
              <w:top w:val="single" w:sz="4" w:space="0" w:color="auto"/>
              <w:left w:val="nil"/>
              <w:bottom w:val="single" w:sz="8" w:space="0" w:color="auto"/>
              <w:right w:val="single" w:sz="4" w:space="0" w:color="auto"/>
            </w:tcBorders>
            <w:shd w:val="clear" w:color="auto" w:fill="auto"/>
            <w:noWrap/>
            <w:vAlign w:val="center"/>
          </w:tcPr>
          <w:p w:rsidR="003D65EF" w:rsidRPr="00240012" w:rsidRDefault="003D65EF" w:rsidP="003D65EF">
            <w:pPr>
              <w:jc w:val="center"/>
              <w:rPr>
                <w:rFonts w:ascii="Sylfaen" w:hAnsi="Sylfaen" w:cs="Calibri"/>
                <w:color w:val="000000"/>
                <w:sz w:val="20"/>
                <w:szCs w:val="20"/>
              </w:rPr>
            </w:pPr>
            <w:r w:rsidRPr="00240012">
              <w:rPr>
                <w:rFonts w:ascii="Sylfaen" w:hAnsi="Sylfaen" w:cs="Calibri"/>
                <w:color w:val="000000"/>
                <w:sz w:val="20"/>
                <w:szCs w:val="20"/>
              </w:rPr>
              <w:t>Երևան</w:t>
            </w:r>
          </w:p>
        </w:tc>
        <w:tc>
          <w:tcPr>
            <w:tcW w:w="5528" w:type="dxa"/>
            <w:tcBorders>
              <w:top w:val="single" w:sz="4" w:space="0" w:color="auto"/>
              <w:left w:val="nil"/>
              <w:bottom w:val="single" w:sz="8" w:space="0" w:color="auto"/>
              <w:right w:val="single" w:sz="4" w:space="0" w:color="auto"/>
            </w:tcBorders>
            <w:shd w:val="clear" w:color="auto" w:fill="auto"/>
            <w:vAlign w:val="center"/>
          </w:tcPr>
          <w:p w:rsidR="003D65EF" w:rsidRPr="002C48CD" w:rsidRDefault="003D65EF" w:rsidP="003D65EF">
            <w:pPr>
              <w:rPr>
                <w:rFonts w:ascii="Sylfaen" w:hAnsi="Sylfaen" w:cs="Calibri"/>
                <w:color w:val="000000"/>
                <w:sz w:val="20"/>
                <w:szCs w:val="20"/>
                <w:lang w:val="hy-AM"/>
              </w:rPr>
            </w:pPr>
            <w:r>
              <w:rPr>
                <w:rFonts w:ascii="Sylfaen" w:hAnsi="Sylfaen" w:cs="Calibri"/>
                <w:color w:val="000000"/>
                <w:sz w:val="20"/>
                <w:szCs w:val="20"/>
                <w:lang w:val="hy-AM"/>
              </w:rPr>
              <w:t>«Հայ-չինական բարեկամության դպրոց» հիմնադրամ</w:t>
            </w:r>
          </w:p>
        </w:tc>
        <w:tc>
          <w:tcPr>
            <w:tcW w:w="2801" w:type="dxa"/>
            <w:tcBorders>
              <w:top w:val="single" w:sz="4" w:space="0" w:color="auto"/>
              <w:left w:val="nil"/>
              <w:bottom w:val="single" w:sz="8" w:space="0" w:color="auto"/>
              <w:right w:val="single" w:sz="8" w:space="0" w:color="auto"/>
            </w:tcBorders>
            <w:shd w:val="clear" w:color="auto" w:fill="auto"/>
            <w:vAlign w:val="center"/>
          </w:tcPr>
          <w:p w:rsidR="003D65EF" w:rsidRPr="000934F6" w:rsidRDefault="003D65EF" w:rsidP="003D65EF">
            <w:pPr>
              <w:rPr>
                <w:rFonts w:ascii="Sylfaen" w:hAnsi="Sylfaen" w:cs="Calibri"/>
                <w:color w:val="000000"/>
                <w:sz w:val="20"/>
                <w:szCs w:val="20"/>
                <w:lang w:val="hy-AM"/>
              </w:rPr>
            </w:pPr>
            <w:r w:rsidRPr="002C48CD">
              <w:rPr>
                <w:rFonts w:ascii="Sylfaen" w:hAnsi="Sylfaen" w:cs="Calibri"/>
                <w:color w:val="000000"/>
                <w:sz w:val="20"/>
                <w:szCs w:val="20"/>
                <w:lang w:val="hy-AM"/>
              </w:rPr>
              <w:t>ք. Երևան, Զաքարիա Քանաքեռցու</w:t>
            </w:r>
            <w:r>
              <w:rPr>
                <w:rFonts w:ascii="Sylfaen" w:hAnsi="Sylfaen" w:cs="Calibri"/>
                <w:color w:val="000000"/>
                <w:sz w:val="20"/>
                <w:szCs w:val="20"/>
                <w:lang w:val="hy-AM"/>
              </w:rPr>
              <w:t xml:space="preserve"> </w:t>
            </w:r>
            <w:r w:rsidRPr="002C48CD">
              <w:rPr>
                <w:rFonts w:ascii="Sylfaen" w:hAnsi="Sylfaen" w:cs="Calibri"/>
                <w:color w:val="000000"/>
                <w:sz w:val="20"/>
                <w:szCs w:val="20"/>
                <w:lang w:val="hy-AM"/>
              </w:rPr>
              <w:t>փող., 14 շենք</w:t>
            </w:r>
          </w:p>
        </w:tc>
      </w:tr>
      <w:tr w:rsidR="003D65EF" w:rsidRPr="008A68DA" w:rsidTr="003D65EF">
        <w:tc>
          <w:tcPr>
            <w:tcW w:w="709" w:type="dxa"/>
            <w:tcBorders>
              <w:top w:val="nil"/>
              <w:left w:val="nil"/>
              <w:bottom w:val="nil"/>
              <w:right w:val="nil"/>
            </w:tcBorders>
            <w:shd w:val="clear" w:color="auto" w:fill="auto"/>
            <w:noWrap/>
            <w:vAlign w:val="bottom"/>
            <w:hideMark/>
          </w:tcPr>
          <w:p w:rsidR="003D65EF" w:rsidRPr="002C48CD" w:rsidRDefault="003D65EF" w:rsidP="003D65EF">
            <w:pPr>
              <w:rPr>
                <w:rFonts w:ascii="Sylfaen" w:hAnsi="Sylfaen" w:cs="Calibri"/>
                <w:color w:val="000000"/>
                <w:sz w:val="20"/>
                <w:szCs w:val="20"/>
                <w:lang w:val="hy-AM"/>
              </w:rPr>
            </w:pPr>
          </w:p>
        </w:tc>
        <w:tc>
          <w:tcPr>
            <w:tcW w:w="1418" w:type="dxa"/>
            <w:tcBorders>
              <w:top w:val="nil"/>
              <w:left w:val="nil"/>
              <w:bottom w:val="nil"/>
              <w:right w:val="nil"/>
            </w:tcBorders>
            <w:shd w:val="clear" w:color="auto" w:fill="auto"/>
            <w:noWrap/>
            <w:vAlign w:val="bottom"/>
            <w:hideMark/>
          </w:tcPr>
          <w:p w:rsidR="003D65EF" w:rsidRPr="002C48CD" w:rsidRDefault="003D65EF" w:rsidP="003D65EF">
            <w:pPr>
              <w:jc w:val="center"/>
              <w:rPr>
                <w:sz w:val="20"/>
                <w:szCs w:val="20"/>
                <w:lang w:val="hy-AM"/>
              </w:rPr>
            </w:pPr>
          </w:p>
        </w:tc>
        <w:tc>
          <w:tcPr>
            <w:tcW w:w="5528" w:type="dxa"/>
            <w:tcBorders>
              <w:top w:val="nil"/>
              <w:left w:val="nil"/>
              <w:bottom w:val="nil"/>
              <w:right w:val="nil"/>
            </w:tcBorders>
            <w:shd w:val="clear" w:color="auto" w:fill="auto"/>
            <w:noWrap/>
            <w:vAlign w:val="bottom"/>
            <w:hideMark/>
          </w:tcPr>
          <w:p w:rsidR="003D65EF" w:rsidRPr="002C48CD" w:rsidRDefault="003D65EF" w:rsidP="003D65EF">
            <w:pPr>
              <w:jc w:val="center"/>
              <w:rPr>
                <w:sz w:val="20"/>
                <w:szCs w:val="20"/>
                <w:lang w:val="hy-AM"/>
              </w:rPr>
            </w:pPr>
          </w:p>
        </w:tc>
        <w:tc>
          <w:tcPr>
            <w:tcW w:w="2801" w:type="dxa"/>
            <w:tcBorders>
              <w:top w:val="nil"/>
              <w:left w:val="nil"/>
              <w:bottom w:val="nil"/>
              <w:right w:val="nil"/>
            </w:tcBorders>
            <w:shd w:val="clear" w:color="auto" w:fill="auto"/>
            <w:noWrap/>
            <w:vAlign w:val="bottom"/>
            <w:hideMark/>
          </w:tcPr>
          <w:p w:rsidR="003D65EF" w:rsidRPr="002C48CD" w:rsidRDefault="003D65EF" w:rsidP="003D65EF">
            <w:pPr>
              <w:rPr>
                <w:sz w:val="20"/>
                <w:szCs w:val="20"/>
                <w:lang w:val="hy-AM"/>
              </w:rPr>
            </w:pPr>
          </w:p>
        </w:tc>
      </w:tr>
      <w:tr w:rsidR="003D65EF" w:rsidRPr="008A68DA" w:rsidTr="003D65EF">
        <w:tc>
          <w:tcPr>
            <w:tcW w:w="709" w:type="dxa"/>
            <w:tcBorders>
              <w:top w:val="nil"/>
              <w:left w:val="nil"/>
              <w:bottom w:val="nil"/>
              <w:right w:val="nil"/>
            </w:tcBorders>
            <w:shd w:val="clear" w:color="auto" w:fill="auto"/>
            <w:noWrap/>
            <w:vAlign w:val="bottom"/>
            <w:hideMark/>
          </w:tcPr>
          <w:p w:rsidR="003D65EF" w:rsidRPr="002C48CD" w:rsidRDefault="003D65EF" w:rsidP="003D65EF">
            <w:pPr>
              <w:rPr>
                <w:sz w:val="20"/>
                <w:szCs w:val="20"/>
                <w:lang w:val="hy-AM"/>
              </w:rPr>
            </w:pPr>
          </w:p>
        </w:tc>
        <w:tc>
          <w:tcPr>
            <w:tcW w:w="1418" w:type="dxa"/>
            <w:tcBorders>
              <w:top w:val="nil"/>
              <w:left w:val="nil"/>
              <w:bottom w:val="nil"/>
              <w:right w:val="nil"/>
            </w:tcBorders>
            <w:shd w:val="clear" w:color="auto" w:fill="auto"/>
            <w:noWrap/>
            <w:vAlign w:val="bottom"/>
            <w:hideMark/>
          </w:tcPr>
          <w:p w:rsidR="003D65EF" w:rsidRPr="002C48CD" w:rsidRDefault="003D65EF" w:rsidP="003D65EF">
            <w:pPr>
              <w:jc w:val="center"/>
              <w:rPr>
                <w:sz w:val="20"/>
                <w:szCs w:val="20"/>
                <w:lang w:val="hy-AM"/>
              </w:rPr>
            </w:pPr>
          </w:p>
        </w:tc>
        <w:tc>
          <w:tcPr>
            <w:tcW w:w="5528" w:type="dxa"/>
            <w:tcBorders>
              <w:top w:val="nil"/>
              <w:left w:val="nil"/>
              <w:bottom w:val="nil"/>
              <w:right w:val="nil"/>
            </w:tcBorders>
            <w:shd w:val="clear" w:color="auto" w:fill="auto"/>
            <w:noWrap/>
            <w:vAlign w:val="bottom"/>
            <w:hideMark/>
          </w:tcPr>
          <w:p w:rsidR="003D65EF" w:rsidRPr="002C48CD" w:rsidRDefault="003D65EF" w:rsidP="003D65EF">
            <w:pPr>
              <w:jc w:val="center"/>
              <w:rPr>
                <w:sz w:val="20"/>
                <w:szCs w:val="20"/>
                <w:lang w:val="hy-AM"/>
              </w:rPr>
            </w:pPr>
          </w:p>
        </w:tc>
        <w:tc>
          <w:tcPr>
            <w:tcW w:w="2801" w:type="dxa"/>
            <w:tcBorders>
              <w:top w:val="nil"/>
              <w:left w:val="nil"/>
              <w:bottom w:val="nil"/>
              <w:right w:val="nil"/>
            </w:tcBorders>
            <w:shd w:val="clear" w:color="auto" w:fill="auto"/>
            <w:noWrap/>
            <w:vAlign w:val="bottom"/>
            <w:hideMark/>
          </w:tcPr>
          <w:p w:rsidR="003D65EF" w:rsidRPr="002C48CD" w:rsidRDefault="003D65EF" w:rsidP="003D65EF">
            <w:pPr>
              <w:rPr>
                <w:sz w:val="20"/>
                <w:szCs w:val="20"/>
                <w:lang w:val="hy-AM"/>
              </w:rPr>
            </w:pPr>
          </w:p>
        </w:tc>
      </w:tr>
      <w:tr w:rsidR="003D65EF" w:rsidRPr="008A68DA" w:rsidTr="003D65EF">
        <w:tc>
          <w:tcPr>
            <w:tcW w:w="10456" w:type="dxa"/>
            <w:gridSpan w:val="4"/>
            <w:tcBorders>
              <w:top w:val="nil"/>
              <w:left w:val="nil"/>
              <w:bottom w:val="nil"/>
              <w:right w:val="nil"/>
            </w:tcBorders>
            <w:shd w:val="clear" w:color="auto" w:fill="auto"/>
            <w:noWrap/>
            <w:vAlign w:val="center"/>
            <w:hideMark/>
          </w:tcPr>
          <w:p w:rsidR="003D65EF" w:rsidRPr="00F75659" w:rsidRDefault="003D65EF" w:rsidP="003D65EF">
            <w:pPr>
              <w:jc w:val="center"/>
              <w:rPr>
                <w:rFonts w:ascii="Sylfaen" w:hAnsi="Sylfaen" w:cs="Calibri"/>
                <w:b/>
                <w:bCs/>
                <w:color w:val="000000"/>
                <w:sz w:val="20"/>
                <w:szCs w:val="20"/>
                <w:lang w:val="hy-AM"/>
              </w:rPr>
            </w:pPr>
            <w:r w:rsidRPr="00F75659">
              <w:rPr>
                <w:rFonts w:ascii="Sylfaen" w:hAnsi="Sylfaen" w:cs="Calibri"/>
                <w:b/>
                <w:bCs/>
                <w:color w:val="000000"/>
                <w:sz w:val="20"/>
                <w:szCs w:val="20"/>
                <w:lang w:val="hy-AM"/>
              </w:rPr>
              <w:t>ՑԱՆԿ 2. Մարզերի քաղաքների ուսումնական հաստատությունների ցանկ</w:t>
            </w:r>
          </w:p>
        </w:tc>
      </w:tr>
      <w:tr w:rsidR="003D65EF" w:rsidRPr="008A68DA" w:rsidTr="003D65EF">
        <w:tc>
          <w:tcPr>
            <w:tcW w:w="709" w:type="dxa"/>
            <w:tcBorders>
              <w:top w:val="nil"/>
              <w:left w:val="nil"/>
              <w:bottom w:val="nil"/>
              <w:right w:val="nil"/>
            </w:tcBorders>
            <w:shd w:val="clear" w:color="auto" w:fill="auto"/>
            <w:noWrap/>
            <w:vAlign w:val="bottom"/>
            <w:hideMark/>
          </w:tcPr>
          <w:p w:rsidR="003D65EF" w:rsidRPr="00F75659" w:rsidRDefault="003D65EF" w:rsidP="003D65EF">
            <w:pPr>
              <w:jc w:val="center"/>
              <w:rPr>
                <w:rFonts w:ascii="Sylfaen" w:hAnsi="Sylfaen" w:cs="Calibri"/>
                <w:b/>
                <w:bCs/>
                <w:color w:val="000000"/>
                <w:sz w:val="20"/>
                <w:szCs w:val="20"/>
                <w:lang w:val="hy-AM"/>
              </w:rPr>
            </w:pPr>
          </w:p>
        </w:tc>
        <w:tc>
          <w:tcPr>
            <w:tcW w:w="1418" w:type="dxa"/>
            <w:tcBorders>
              <w:top w:val="nil"/>
              <w:left w:val="nil"/>
              <w:bottom w:val="nil"/>
              <w:right w:val="nil"/>
            </w:tcBorders>
            <w:shd w:val="clear" w:color="auto" w:fill="auto"/>
            <w:noWrap/>
            <w:vAlign w:val="bottom"/>
            <w:hideMark/>
          </w:tcPr>
          <w:p w:rsidR="003D65EF" w:rsidRPr="00F75659" w:rsidRDefault="003D65EF" w:rsidP="003D65EF">
            <w:pPr>
              <w:jc w:val="center"/>
              <w:rPr>
                <w:sz w:val="20"/>
                <w:szCs w:val="20"/>
                <w:lang w:val="hy-AM"/>
              </w:rPr>
            </w:pPr>
          </w:p>
        </w:tc>
        <w:tc>
          <w:tcPr>
            <w:tcW w:w="5528" w:type="dxa"/>
            <w:tcBorders>
              <w:top w:val="nil"/>
              <w:left w:val="nil"/>
              <w:bottom w:val="nil"/>
              <w:right w:val="nil"/>
            </w:tcBorders>
            <w:shd w:val="clear" w:color="auto" w:fill="auto"/>
            <w:noWrap/>
            <w:vAlign w:val="bottom"/>
            <w:hideMark/>
          </w:tcPr>
          <w:p w:rsidR="003D65EF" w:rsidRPr="00F75659" w:rsidRDefault="003D65EF" w:rsidP="003D65EF">
            <w:pPr>
              <w:jc w:val="center"/>
              <w:rPr>
                <w:sz w:val="20"/>
                <w:szCs w:val="20"/>
                <w:lang w:val="hy-AM"/>
              </w:rPr>
            </w:pPr>
          </w:p>
        </w:tc>
        <w:tc>
          <w:tcPr>
            <w:tcW w:w="2801" w:type="dxa"/>
            <w:tcBorders>
              <w:top w:val="nil"/>
              <w:left w:val="nil"/>
              <w:bottom w:val="nil"/>
              <w:right w:val="nil"/>
            </w:tcBorders>
            <w:shd w:val="clear" w:color="auto" w:fill="auto"/>
            <w:noWrap/>
            <w:vAlign w:val="bottom"/>
            <w:hideMark/>
          </w:tcPr>
          <w:p w:rsidR="003D65EF" w:rsidRPr="00F75659" w:rsidRDefault="003D65EF" w:rsidP="003D65EF">
            <w:pPr>
              <w:rPr>
                <w:sz w:val="20"/>
                <w:szCs w:val="20"/>
                <w:lang w:val="hy-AM"/>
              </w:rPr>
            </w:pPr>
          </w:p>
        </w:tc>
      </w:tr>
      <w:tr w:rsidR="003D65EF" w:rsidRPr="008A68DA" w:rsidTr="003D65EF">
        <w:tc>
          <w:tcPr>
            <w:tcW w:w="709" w:type="dxa"/>
            <w:tcBorders>
              <w:top w:val="nil"/>
              <w:left w:val="nil"/>
              <w:bottom w:val="nil"/>
              <w:right w:val="nil"/>
            </w:tcBorders>
            <w:shd w:val="clear" w:color="auto" w:fill="auto"/>
            <w:noWrap/>
            <w:vAlign w:val="center"/>
            <w:hideMark/>
          </w:tcPr>
          <w:p w:rsidR="003D65EF" w:rsidRPr="00F75659" w:rsidRDefault="003D65EF" w:rsidP="003D65EF">
            <w:pPr>
              <w:rPr>
                <w:sz w:val="20"/>
                <w:szCs w:val="20"/>
                <w:lang w:val="hy-AM"/>
              </w:rPr>
            </w:pPr>
          </w:p>
        </w:tc>
        <w:tc>
          <w:tcPr>
            <w:tcW w:w="1418" w:type="dxa"/>
            <w:tcBorders>
              <w:top w:val="nil"/>
              <w:left w:val="nil"/>
              <w:bottom w:val="nil"/>
              <w:right w:val="nil"/>
            </w:tcBorders>
            <w:shd w:val="clear" w:color="auto" w:fill="auto"/>
            <w:noWrap/>
            <w:vAlign w:val="bottom"/>
            <w:hideMark/>
          </w:tcPr>
          <w:p w:rsidR="003D65EF" w:rsidRPr="00F75659" w:rsidRDefault="003D65EF" w:rsidP="003D65EF">
            <w:pPr>
              <w:jc w:val="right"/>
              <w:rPr>
                <w:sz w:val="20"/>
                <w:szCs w:val="20"/>
                <w:lang w:val="hy-AM"/>
              </w:rPr>
            </w:pPr>
          </w:p>
        </w:tc>
        <w:tc>
          <w:tcPr>
            <w:tcW w:w="5528" w:type="dxa"/>
            <w:tcBorders>
              <w:top w:val="nil"/>
              <w:left w:val="nil"/>
              <w:bottom w:val="nil"/>
              <w:right w:val="nil"/>
            </w:tcBorders>
            <w:shd w:val="clear" w:color="auto" w:fill="auto"/>
            <w:noWrap/>
            <w:vAlign w:val="bottom"/>
            <w:hideMark/>
          </w:tcPr>
          <w:p w:rsidR="003D65EF" w:rsidRPr="00F75659" w:rsidRDefault="003D65EF" w:rsidP="003D65EF">
            <w:pPr>
              <w:rPr>
                <w:sz w:val="20"/>
                <w:szCs w:val="20"/>
                <w:lang w:val="hy-AM"/>
              </w:rPr>
            </w:pPr>
          </w:p>
        </w:tc>
        <w:tc>
          <w:tcPr>
            <w:tcW w:w="2801" w:type="dxa"/>
            <w:tcBorders>
              <w:top w:val="nil"/>
              <w:left w:val="nil"/>
              <w:bottom w:val="nil"/>
              <w:right w:val="nil"/>
            </w:tcBorders>
            <w:shd w:val="clear" w:color="auto" w:fill="auto"/>
            <w:noWrap/>
            <w:vAlign w:val="bottom"/>
            <w:hideMark/>
          </w:tcPr>
          <w:p w:rsidR="003D65EF" w:rsidRPr="00F75659" w:rsidRDefault="003D65EF" w:rsidP="003D65EF">
            <w:pPr>
              <w:rPr>
                <w:sz w:val="20"/>
                <w:szCs w:val="20"/>
                <w:lang w:val="hy-AM"/>
              </w:rPr>
            </w:pPr>
          </w:p>
        </w:tc>
      </w:tr>
      <w:tr w:rsidR="003D65EF" w:rsidRPr="00240012" w:rsidTr="003D65EF">
        <w:tc>
          <w:tcPr>
            <w:tcW w:w="709" w:type="dxa"/>
            <w:tcBorders>
              <w:top w:val="single" w:sz="8" w:space="0" w:color="auto"/>
              <w:left w:val="single" w:sz="8" w:space="0" w:color="auto"/>
              <w:bottom w:val="nil"/>
              <w:right w:val="single" w:sz="8" w:space="0" w:color="auto"/>
            </w:tcBorders>
            <w:shd w:val="clear" w:color="000000" w:fill="F2F2F2"/>
            <w:vAlign w:val="center"/>
            <w:hideMark/>
          </w:tcPr>
          <w:p w:rsidR="003D65EF" w:rsidRPr="00240012" w:rsidRDefault="003D65EF" w:rsidP="003D65EF">
            <w:pPr>
              <w:rPr>
                <w:rFonts w:ascii="Sylfaen" w:hAnsi="Sylfaen" w:cs="Calibri"/>
                <w:b/>
                <w:bCs/>
                <w:color w:val="000000"/>
                <w:sz w:val="20"/>
                <w:szCs w:val="20"/>
              </w:rPr>
            </w:pPr>
            <w:r w:rsidRPr="00240012">
              <w:rPr>
                <w:rFonts w:ascii="Sylfaen" w:hAnsi="Sylfaen" w:cs="Calibri"/>
                <w:b/>
                <w:bCs/>
                <w:color w:val="000000"/>
                <w:sz w:val="20"/>
                <w:szCs w:val="20"/>
              </w:rPr>
              <w:t>#</w:t>
            </w:r>
          </w:p>
        </w:tc>
        <w:tc>
          <w:tcPr>
            <w:tcW w:w="1418" w:type="dxa"/>
            <w:tcBorders>
              <w:top w:val="single" w:sz="8" w:space="0" w:color="auto"/>
              <w:left w:val="nil"/>
              <w:bottom w:val="nil"/>
              <w:right w:val="single" w:sz="8" w:space="0" w:color="auto"/>
            </w:tcBorders>
            <w:shd w:val="clear" w:color="000000" w:fill="F2F2F2"/>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Մարզ</w:t>
            </w:r>
          </w:p>
        </w:tc>
        <w:tc>
          <w:tcPr>
            <w:tcW w:w="5528" w:type="dxa"/>
            <w:tcBorders>
              <w:top w:val="single" w:sz="8" w:space="0" w:color="auto"/>
              <w:left w:val="nil"/>
              <w:bottom w:val="nil"/>
              <w:right w:val="single" w:sz="8" w:space="0" w:color="auto"/>
            </w:tcBorders>
            <w:shd w:val="clear" w:color="000000" w:fill="F2F2F2"/>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Ուսումնական հաստատություն</w:t>
            </w:r>
          </w:p>
        </w:tc>
        <w:tc>
          <w:tcPr>
            <w:tcW w:w="2801" w:type="dxa"/>
            <w:tcBorders>
              <w:top w:val="single" w:sz="8" w:space="0" w:color="auto"/>
              <w:left w:val="nil"/>
              <w:bottom w:val="nil"/>
              <w:right w:val="single" w:sz="8" w:space="0" w:color="auto"/>
            </w:tcBorders>
            <w:shd w:val="clear" w:color="000000" w:fill="F2F2F2"/>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Հասցե</w:t>
            </w:r>
          </w:p>
        </w:tc>
      </w:tr>
      <w:tr w:rsidR="003D65EF" w:rsidRPr="00240012" w:rsidTr="003D65EF">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Աշտարակի Գր.Ղափանցյանի անվ. թիվ 4 հմ/դ</w:t>
            </w:r>
          </w:p>
        </w:tc>
        <w:tc>
          <w:tcPr>
            <w:tcW w:w="2801" w:type="dxa"/>
            <w:tcBorders>
              <w:top w:val="single" w:sz="4" w:space="0" w:color="auto"/>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Աշտարակի թիվ 1 հտ/դ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Աշտարակի Ն.Աշտարակեցու անվ.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 Պռոշյան 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Աշտարակի Ն.Սիսակայանի անվ. թիվ 5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 Տիգրան Մեծի 99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Աշտարակի Պ.Պռոշյանի անվ.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 Չարենցի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Աշտարակի Ս.Շահազիզի անվ.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 Ալազանի 10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Աշտարակի Վ.Պետրոսյան անվ.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Աշտարակ, Գեներալ Սաֆարյանի 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tcPr>
          <w:p w:rsidR="003D65EF" w:rsidRPr="00BD77A6"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Աշտարակի </w:t>
            </w:r>
            <w:r>
              <w:rPr>
                <w:rFonts w:ascii="Sylfaen" w:hAnsi="Sylfaen" w:cs="Calibri"/>
                <w:color w:val="000000"/>
                <w:sz w:val="20"/>
                <w:szCs w:val="20"/>
                <w:lang w:val="hy-AM"/>
              </w:rPr>
              <w:t>արհեստագործական պետական ուսումնարան</w:t>
            </w:r>
          </w:p>
        </w:tc>
        <w:tc>
          <w:tcPr>
            <w:tcW w:w="2801" w:type="dxa"/>
            <w:tcBorders>
              <w:top w:val="nil"/>
              <w:left w:val="nil"/>
              <w:bottom w:val="single" w:sz="4" w:space="0" w:color="auto"/>
              <w:right w:val="single" w:sz="8" w:space="0" w:color="auto"/>
            </w:tcBorders>
            <w:shd w:val="clear" w:color="auto" w:fill="auto"/>
            <w:vAlign w:val="center"/>
          </w:tcPr>
          <w:p w:rsidR="003D65EF" w:rsidRPr="00BD77A6"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Աշտարակ, </w:t>
            </w:r>
            <w:r>
              <w:rPr>
                <w:rFonts w:ascii="Sylfaen" w:hAnsi="Sylfaen" w:cs="Calibri"/>
                <w:color w:val="000000"/>
                <w:sz w:val="20"/>
                <w:szCs w:val="20"/>
                <w:lang w:val="hy-AM"/>
              </w:rPr>
              <w:t>Տիգրան Մեծի 35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Ապարանի Վ.Եղիազարյան անվ.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Ապարան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Ապարանի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Ապարան, Գարեգին Նժդեհի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Ապարանի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Ապարան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Թալինի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Թալին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Թալինի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Թալին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Թալինի Մ.Գորկու անվ. թիվ 1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Թալին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Թալինի վարժարան (ՀՀ ԿԳՆ Արագածոտնի տարածաշրջանային պետական քոլեջ)</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Թալին, Խանջյան 16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Արարատի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 Խանջյան 61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 Խանջյան 67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 Խանջյան 63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Արարատի թիվ 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 ՈԿՖ-ի բանավան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 Շահումյան 41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Արարատի Պ. Սևակի անվ.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Արարատ, Շահումյան 16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Վեդու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Վեդի, Կասյան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Վեդու Մ. Խաչատրյանի անվ.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Վեդի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Վեդիի N 1 Գ. Մարգարյանի անվ.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Վեդի, Արցախի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Արտաշատի Ա.Գոլեցյանի անվ.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 Մարքսի 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Արտաշատի թիվ 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Օգոստոսի 23, N 34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Արտաշատի թիվ 4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 Տերյան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Արտաշատի թիվ 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 Աճառյան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Արտաշատի թիվ 6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 Մարքսի 20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Արտաշատի Թումանյանի անվ.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Արտաշատ Մռավյան 32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tcPr>
          <w:p w:rsidR="003D65EF" w:rsidRPr="00BD77A6"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Ար</w:t>
            </w:r>
            <w:r>
              <w:rPr>
                <w:rFonts w:ascii="Sylfaen" w:hAnsi="Sylfaen" w:cs="Calibri"/>
                <w:color w:val="000000"/>
                <w:sz w:val="20"/>
                <w:szCs w:val="20"/>
                <w:lang w:val="hy-AM"/>
              </w:rPr>
              <w:t>ար</w:t>
            </w:r>
            <w:r w:rsidRPr="00240012">
              <w:rPr>
                <w:rFonts w:ascii="Sylfaen" w:hAnsi="Sylfaen" w:cs="Calibri"/>
                <w:color w:val="000000"/>
                <w:sz w:val="20"/>
                <w:szCs w:val="20"/>
              </w:rPr>
              <w:t xml:space="preserve">ատի </w:t>
            </w:r>
            <w:r>
              <w:rPr>
                <w:rFonts w:ascii="Sylfaen" w:hAnsi="Sylfaen" w:cs="Calibri"/>
                <w:color w:val="000000"/>
                <w:sz w:val="20"/>
                <w:szCs w:val="20"/>
                <w:lang w:val="hy-AM"/>
              </w:rPr>
              <w:t>տարածաշրջանային պետական քոլեջ</w:t>
            </w:r>
          </w:p>
        </w:tc>
        <w:tc>
          <w:tcPr>
            <w:tcW w:w="2801" w:type="dxa"/>
            <w:tcBorders>
              <w:top w:val="nil"/>
              <w:left w:val="nil"/>
              <w:bottom w:val="single" w:sz="4" w:space="0" w:color="auto"/>
              <w:right w:val="single" w:sz="8" w:space="0" w:color="auto"/>
            </w:tcBorders>
            <w:shd w:val="clear" w:color="auto" w:fill="auto"/>
            <w:vAlign w:val="center"/>
          </w:tcPr>
          <w:p w:rsidR="003D65EF" w:rsidRPr="00BD77A6"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Արտաշատ </w:t>
            </w:r>
            <w:r>
              <w:rPr>
                <w:rFonts w:ascii="Sylfaen" w:hAnsi="Sylfaen" w:cs="Calibri"/>
                <w:color w:val="000000"/>
                <w:sz w:val="20"/>
                <w:szCs w:val="20"/>
                <w:lang w:val="hy-AM"/>
              </w:rPr>
              <w:t>Աթարբեկյան 156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 Դպրոցականների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Մասիսի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 Դպրոցականների 24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Մասիսի թիվ 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 5-րդ փողոց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Մասիսի թիվ 5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 4-րդ փողոց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Մասիսի թիվ 6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 Կայարանի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Մասիսի Մաշտոցի անվ. թիվ 1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Մասիս, 4-րդ փողոց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«Տիգրան Մեծի» անվան ռազմամարզական հատուկ վարժարան</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Աբովյան 149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թիվ 1 հտ/դ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Գորկու 5-րդ նրբ. 14 շենք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թիվ 10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Սայաթ-Նովա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թիվ 3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Կոմիտաս 27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Վ.Բախշյանի անվ. թիվ 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Հանրապետության 26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Ա.Օզանյանի անվ. թիվ 5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Հանրապետության 20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թիվ 4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Շահումյան 46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թիվ 6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Շահումյան 20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թիվ 8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Աբովյան 182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թիվ 9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Գորկու 5-րդ նրբանցք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Արմավիրի Ռ.Եղոյանի անվ. թիվ 1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Արմավիր, թիվ Ավետիսյան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tcPr>
          <w:p w:rsidR="003D65EF" w:rsidRPr="00BD77A6"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Ար</w:t>
            </w:r>
            <w:r>
              <w:rPr>
                <w:rFonts w:ascii="Sylfaen" w:hAnsi="Sylfaen" w:cs="Calibri"/>
                <w:color w:val="000000"/>
                <w:sz w:val="20"/>
                <w:szCs w:val="20"/>
                <w:lang w:val="hy-AM"/>
              </w:rPr>
              <w:t>մավիր</w:t>
            </w:r>
            <w:r w:rsidRPr="00240012">
              <w:rPr>
                <w:rFonts w:ascii="Sylfaen" w:hAnsi="Sylfaen" w:cs="Calibri"/>
                <w:color w:val="000000"/>
                <w:sz w:val="20"/>
                <w:szCs w:val="20"/>
              </w:rPr>
              <w:t xml:space="preserve">ի </w:t>
            </w:r>
            <w:r>
              <w:rPr>
                <w:rFonts w:ascii="Sylfaen" w:hAnsi="Sylfaen" w:cs="Calibri"/>
                <w:color w:val="000000"/>
                <w:sz w:val="20"/>
                <w:szCs w:val="20"/>
                <w:lang w:val="hy-AM"/>
              </w:rPr>
              <w:t>տարածաշրջանային պետական քոլեջ</w:t>
            </w:r>
          </w:p>
        </w:tc>
        <w:tc>
          <w:tcPr>
            <w:tcW w:w="2801" w:type="dxa"/>
            <w:tcBorders>
              <w:top w:val="nil"/>
              <w:left w:val="nil"/>
              <w:bottom w:val="single" w:sz="4" w:space="0" w:color="auto"/>
              <w:right w:val="single" w:sz="8" w:space="0" w:color="auto"/>
            </w:tcBorders>
            <w:shd w:val="clear" w:color="auto" w:fill="auto"/>
            <w:noWrap/>
            <w:vAlign w:val="center"/>
          </w:tcPr>
          <w:p w:rsidR="003D65EF" w:rsidRPr="00BD77A6"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ք. Ար</w:t>
            </w:r>
            <w:r>
              <w:rPr>
                <w:rFonts w:ascii="Sylfaen" w:hAnsi="Sylfaen" w:cs="Calibri"/>
                <w:color w:val="000000"/>
                <w:sz w:val="20"/>
                <w:szCs w:val="20"/>
                <w:lang w:val="hy-AM"/>
              </w:rPr>
              <w:t>մավիր,</w:t>
            </w:r>
            <w:r w:rsidRPr="00240012">
              <w:rPr>
                <w:rFonts w:ascii="Sylfaen" w:hAnsi="Sylfaen" w:cs="Calibri"/>
                <w:color w:val="000000"/>
                <w:sz w:val="20"/>
                <w:szCs w:val="20"/>
              </w:rPr>
              <w:t xml:space="preserve"> </w:t>
            </w:r>
            <w:r>
              <w:rPr>
                <w:rFonts w:ascii="Sylfaen" w:hAnsi="Sylfaen" w:cs="Calibri"/>
                <w:color w:val="000000"/>
                <w:sz w:val="20"/>
                <w:szCs w:val="20"/>
                <w:lang w:val="hy-AM"/>
              </w:rPr>
              <w:t>Երևանյան 36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Մեծամորի թիվ 1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Մեծամոր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Մեծամորի թիվ 2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Մեծամոր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Գ.Նարեկացու թիվ 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Մաշտոցի 75/2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Գ.Նժդեհի անվ. թիվ 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Մանուշյան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Ե.Օտյանի անվ. թիվ 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ք. Վաղարշապատ, Գարեգին Նժդեհի </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Զ. Անդրանիկի անվ. թիվ 12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Արագածի զանգված</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թիվ 2 հտ/դ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Զվարթնոց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ք. Վաղարշապատի Մ.Ա.Ս. Էջմիածնի Է. Օռնեկյանի անվ. մ/դ  </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Արարատյան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Սպանդարյան 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Աթարբեկյան թիվ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Մ. Խո֊րենացու անվ. թիվ 10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Զվարթնոց թաղ. Տեր-Գաբրիելյան փողոց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Մ.Գորկու անվ. թիվ 5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Շահումյան 100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Բաղրամյան 12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Ներսիսյան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Աթարբեկյան 101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թիվ 9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Կույբիշև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Վաղարշապատի թիվ 11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DD2131"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Վաղարշապատ, Չարենց </w:t>
            </w:r>
            <w:r>
              <w:rPr>
                <w:rFonts w:ascii="Sylfaen" w:hAnsi="Sylfaen" w:cs="Calibri"/>
                <w:color w:val="000000"/>
                <w:sz w:val="20"/>
                <w:szCs w:val="20"/>
                <w:lang w:val="hy-AM"/>
              </w:rPr>
              <w:t>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Էջմիածնի արհեստագործական պետ. Ուսումնարան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Վաղարշապատ, Աթարբեկյան 101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 Թումանյան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Գավառի թիվ 1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 Դեմիրճյան 32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 Հացառատ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Գավառի թիվ 3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 Արծրունի եղբ. 98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 Գ. Լուսավորիչի 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Գավառի թիվ 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 Ազատության 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Գավառի թիվ 7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 Արծվաքար թ.</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Գավառի թիվ 8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 Հացառատ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Ճամբարակի Մ. Քոչարյանի անվ. թիվ 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Ճամբարակ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Ճամբարակի թիվ 4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Ճամբարակ, Ա. Խաչատրյան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Ճամբարակի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Ճամբարակ, Պ. Սևակի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Ճամբարակի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Ճամբարակ, Ե. Չարենցի փող.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Մարտունու թիվ 1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Մարտունի, Կոմիտաս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Մարտունու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Մարտունի, Նարեկացի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Մարտունու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Մարտունի, Գարեգին Նժդեհի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Սևանի թիվ 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 Կ.Դեմիրճյան 21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ք.Սևանի թիվ 6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 Խորհուրդների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Սևանի Յակով Զորբյանի անվ.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 Խաղաղության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 Չարենցի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Սևանի Խ. Աբովյանի անվ.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 Աբովյան 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Սևանի Մ.Մաշտոցի անվ.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 Նաիրյան 173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Սևանի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  Կարեն Դեմիրճյան 21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Սևանի պետական քոլեջ</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Սևան, Նաիրյան 1-ին նրբանցք 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Սևանի Վազգենյան հոգևոր դպրանոց </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Սևանի թերակղզի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ք.Վարդենիսի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Վարդենիս, Շահումյան փ. թ.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Վարդենիսի Էդ. Պողոսյանի անվ.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Վարդենիս, Երևանյան փ. 37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Վարդենիսի թիվ 1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Վարդենիս, Երևանյան103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Վարդենիսի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Վարդենիս, Լեռնագործների 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726007" w:rsidRDefault="003D65EF" w:rsidP="003D65EF">
            <w:pPr>
              <w:rPr>
                <w:rFonts w:ascii="Sylfaen" w:hAnsi="Sylfaen" w:cs="Calibri"/>
                <w:color w:val="000000"/>
                <w:spacing w:val="-8"/>
                <w:sz w:val="20"/>
                <w:szCs w:val="20"/>
              </w:rPr>
            </w:pPr>
            <w:r w:rsidRPr="00726007">
              <w:rPr>
                <w:rFonts w:ascii="Sylfaen" w:hAnsi="Sylfaen" w:cs="Calibri"/>
                <w:color w:val="000000"/>
                <w:spacing w:val="-8"/>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Գավառի թիվ 1 հտ/դ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Գավառ, Միքայելյան 33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Ս.Նովայի անվ. թիվ 8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Սան.Սարահարթ 3-10 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Ստ.Շահումյանի անվ. թիվ 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Խուդյակովի 2 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Ակների թիվ 11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Ակներ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Ե.Չարենցի անվ. թիվ 9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Դեբետի 60 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թիվ 12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Սարահարթ 2/26 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թիվ 4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Սանահին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թիվ Թումանյանի անվ.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Ջրավազանի 6 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Մ.Թանդիլյանի անվ. թիվ 10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Շահումյան-2ա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Մյասնիկյանի անվ. թիվ 7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Սանահին կայ. դպրոցական.114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Ալավերդու Ս. Սպանդարյանի անվ.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Ալավերդի, Էնգելսի 2 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Սպիտակի Ա.Շիրակացու անվ. թիվ 8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 Երևանյան խճ.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 Ս.Ավետիսյան-1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Սպիտակի թիվ 5 հիմնական դպրոց</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 Իտալական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Սպիտակի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 Պանրագործների փողոց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Սպիտակի Ս.Ավետիսյանի անվ.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 Շահումյան 15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Սպիտակի Վարդանանց անվ. թիվ 4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 Այգեստան 53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Սպիտակի հտ/դ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 Խնկոյան 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Սպիտակի Ա. Մյասնիկյանի անվ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Սպիտակ, Մյասնիկյան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Ստեփանավանի Ա.Պուշկինի անվ.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 Սուրբ-Նշանի 39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Ստեփանավանի Երևանի բժշկահոգեբանամանկավարժական գնահատման կենտրոնի մասնաճյուղ հտ/հմդ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 Երիտասարդական 51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Ստեփանավանի Հ. Թումանյանի անվ.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 Մեղապարտի 15-ա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Ստեփանավանի Մ.Խորենացու անվ. թիվ 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 Աշոտաբերդ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Ստեփանավանի Ստ.Շահումյանի անվ.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 Մ.Բաղրամյանի 67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Ստեփանավանի Վ.Թեքեյանի անվ. թիվ 6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 Ս. Վարդանի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Ստեփանավանի վարժ.</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Ստեփանավան, Բաղրամյան 67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ՀՊՃՀ Վանաձորի կրթահամալիրին կից ճարտարագիտական թեքումով հենակետային ավագ-դպրոց վարժարան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Մաշտոցի 117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ՎՊՄԻ հենակետային վարժարան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Տիգրան Մեծի 36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«Վիդրոջենյա</w:t>
            </w:r>
            <w:r>
              <w:rPr>
                <w:rFonts w:ascii="Sylfaen" w:hAnsi="Sylfaen" w:cs="Calibri"/>
                <w:color w:val="000000"/>
                <w:sz w:val="20"/>
                <w:szCs w:val="20"/>
                <w:lang w:val="hy-AM"/>
              </w:rPr>
              <w:t>»</w:t>
            </w:r>
            <w:r w:rsidRPr="00240012">
              <w:rPr>
                <w:rFonts w:ascii="Sylfaen" w:hAnsi="Sylfaen" w:cs="Calibri"/>
                <w:color w:val="000000"/>
                <w:sz w:val="20"/>
                <w:szCs w:val="20"/>
              </w:rPr>
              <w:t xml:space="preserve"> թիվ 28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ք. Վանաձոր, Տարոն 2, ՔՇՀ-3 </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Ա.Բակունցի անվ. թիվ 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Թևոսյան 1-ա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Ա.Խլղաթյանի անվ. թիվ 18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Երևանյան խճ. 155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Գ.Չաուշի անվ. թիվ 24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Ներսիսյան 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Գայի անվ. թիվ 21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Նիզամու</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Եղ. Չարենցի անվ. թիվ 12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Անանիա Շիրակացու 12 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թիվ 1 հատուկ (օժանդակ) դպրոց</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Բաղրամյան պ/նրբ.22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Խ.Աբովյանի անվ. թիվ 9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Զորավար Անդրանիկի 71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Ծովակալ Իսակովի անվ. թիվ 23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3 ուսանողական իսահակ.1 նրբ.3 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Դ. Վարուժանի անվ. թիվ 16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Տարոն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Ղ.Ալիշանի անվ. թիվ 27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Տարոն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Մ.Խորենացու անվ. թիվ 17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Բաղրամյան 88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Մ.Մաշտոցի անվ. թիվ 15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Աղայան 69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Մաթեմատիկայի և բնագիտ. առարկաների խորացված ուսուցմամբ վարժ.</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Վարդանանց 100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Մարշալ Բաղրամյանի անվ. թիվ 26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Սիվաշավան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Պ.Սևակի անվ. թիվ 30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Տարոն 2, Ուկրաինական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Սոսի անվ. թիվ 13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Թաղամաս 3 ուսանողական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Ստ.Զորյանի անվ. թիվ 22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Բանակի 29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Ստ.Շահումյանի անվ.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Գր. Լուսավորչի 47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Ա.Մաթրոսյանի անվ. թիվ 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Մաշտոցի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Ա.Պուշկինի անվ. թիվ 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Տիգրան Մեծի 23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Ա.Հ.Կ. Վազգեն1 անվ.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Մյասնիկյան 10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Ավ.Իսահակյանի անվ.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Մխ.Հերացու 20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թիվ 1ա/ու</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Կ.Դեմիրճյանի 23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Պ. Տիչինայի անվ. թիվ 20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Տիգրան Մեծի 75 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000000" w:fill="FFFFFF"/>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Հ. Թումանյանի անվ. թիվ 3 հմ/դ</w:t>
            </w:r>
          </w:p>
        </w:tc>
        <w:tc>
          <w:tcPr>
            <w:tcW w:w="2801" w:type="dxa"/>
            <w:tcBorders>
              <w:top w:val="nil"/>
              <w:left w:val="nil"/>
              <w:bottom w:val="single" w:sz="4" w:space="0" w:color="auto"/>
              <w:right w:val="single" w:sz="8" w:space="0" w:color="auto"/>
            </w:tcBorders>
            <w:shd w:val="clear" w:color="000000" w:fill="FFFFFF"/>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Տիգրան Մեծի 31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Ս.Նովայի անվ. թիվ 10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Աղայան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Վ. Համբարձումյանի անվ. թիվ 25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Համբարձումյանի 2 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Տերյանի անվ. թիվ 5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Տիգրան Մեծի փակուղի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Րաֆֆու անվ. թիվ 19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Չուխաջյան 12-ա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Վանաձորի Ա.Գրիբոյեդովի անվ. թիվ 11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Վանաձոր, Ազատամարտիկների պուրակ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tcPr>
          <w:p w:rsidR="003D65EF" w:rsidRPr="00DD2131" w:rsidRDefault="003D65EF" w:rsidP="003D65EF">
            <w:pPr>
              <w:rPr>
                <w:rFonts w:ascii="Sylfaen" w:hAnsi="Sylfaen" w:cs="Calibri"/>
                <w:color w:val="000000"/>
                <w:sz w:val="20"/>
                <w:szCs w:val="20"/>
                <w:lang w:val="hy-AM"/>
              </w:rPr>
            </w:pPr>
            <w:r>
              <w:rPr>
                <w:rFonts w:ascii="Sylfaen" w:hAnsi="Sylfaen" w:cs="Calibri"/>
                <w:color w:val="000000"/>
                <w:sz w:val="20"/>
                <w:szCs w:val="20"/>
                <w:lang w:val="hy-AM"/>
              </w:rPr>
              <w:t>Լոռու տարածաշրջանային պետական քոլեջ</w:t>
            </w:r>
          </w:p>
        </w:tc>
        <w:tc>
          <w:tcPr>
            <w:tcW w:w="2801" w:type="dxa"/>
            <w:tcBorders>
              <w:top w:val="nil"/>
              <w:left w:val="nil"/>
              <w:bottom w:val="single" w:sz="4" w:space="0" w:color="auto"/>
              <w:right w:val="single" w:sz="8" w:space="0" w:color="auto"/>
            </w:tcBorders>
            <w:shd w:val="clear" w:color="auto" w:fill="auto"/>
            <w:vAlign w:val="center"/>
          </w:tcPr>
          <w:p w:rsidR="003D65EF" w:rsidRPr="00DD2131"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Վանաձոր, </w:t>
            </w:r>
            <w:r>
              <w:rPr>
                <w:rFonts w:ascii="Sylfaen" w:hAnsi="Sylfaen" w:cs="Calibri"/>
                <w:color w:val="000000"/>
                <w:sz w:val="20"/>
                <w:szCs w:val="20"/>
                <w:lang w:val="hy-AM"/>
              </w:rPr>
              <w:t>Հերացի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Տաշիրի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Տաշիր, Սայաթ-Նովա-5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Տաշիրի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Տաշիր, Կ.Դեմիրճյան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Տաշիրի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Տաշիր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Թումանյանի Խ.Աբովյանի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Թումանյան,  2 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Ախթալայի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Ախթալա, Շահումյան 10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Ախթալայի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Ախթալա, Ախթ. թիվ 2 մ/դ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թիվ 1 հտ/դ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թիվ 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Սարալանջ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Ն.Վանյանի անվ. թիվ 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2-րդ միկրոշրջան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Խ. Աբովյանի անվ.  թիվ 1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Բարեկամության 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թիվ 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Տարտուի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թիվ 4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Ռոսիա 26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թիվ 6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Սարալանջ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թիվ 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2-րդ միկրոշրջան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կթհ</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ուսանողական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թիվ 1 արհեստագործական պետ. ուսումնարան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Երիտասարդական 22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Աբովյանի Վ. Համբարձումյանի անվ. թիվ 10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Աբովյան, Ս.Մնացականյանի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460DDC"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460DDC" w:rsidRDefault="003D65EF" w:rsidP="003D65EF">
            <w:pPr>
              <w:rPr>
                <w:rFonts w:ascii="Sylfaen" w:hAnsi="Sylfaen" w:cs="Calibri"/>
                <w:color w:val="000000"/>
                <w:sz w:val="20"/>
                <w:szCs w:val="20"/>
              </w:rPr>
            </w:pPr>
            <w:r w:rsidRPr="00460DDC">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460DDC" w:rsidRDefault="003D65EF" w:rsidP="003D65EF">
            <w:pPr>
              <w:rPr>
                <w:rFonts w:ascii="Sylfaen" w:hAnsi="Sylfaen" w:cs="Calibri"/>
                <w:color w:val="000000"/>
                <w:sz w:val="20"/>
                <w:szCs w:val="20"/>
              </w:rPr>
            </w:pPr>
            <w:r w:rsidRPr="00460DDC">
              <w:rPr>
                <w:rFonts w:ascii="Sylfaen" w:hAnsi="Sylfaen" w:cs="Calibri"/>
                <w:color w:val="000000"/>
                <w:sz w:val="20"/>
                <w:szCs w:val="20"/>
              </w:rPr>
              <w:t>ք. Բյուրեղավանի ա/ու</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460DDC" w:rsidRDefault="003D65EF" w:rsidP="003D65EF">
            <w:pPr>
              <w:rPr>
                <w:rFonts w:ascii="Sylfaen" w:hAnsi="Sylfaen" w:cs="Calibri"/>
                <w:color w:val="000000"/>
                <w:sz w:val="20"/>
                <w:szCs w:val="20"/>
              </w:rPr>
            </w:pPr>
            <w:r w:rsidRPr="00460DDC">
              <w:rPr>
                <w:rFonts w:ascii="Sylfaen" w:hAnsi="Sylfaen" w:cs="Calibri"/>
                <w:color w:val="000000"/>
                <w:sz w:val="20"/>
                <w:szCs w:val="20"/>
              </w:rPr>
              <w:t>ք. Բյուրեղավան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Բյուրեղավանի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Բյուրեղավան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Բյուրեղավանի Ս. Վարդանյանի անվ. թիվ 1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Բյուրեղավան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Եղվարդի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Եղվարդ, Երևանյան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Եղվարդի Հ.Թադևոսյանի անվ.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Եղվարդ, Սաֆարյան 88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Եղվարդի Գր.Հակոբյանի անվ. թիվ 1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Եղվարդ, Չարենցի փ.54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Եղվարդի &lt;&lt;Նաիրի&gt;&gt; արհեստագործական պետ. ուսումնարան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Եղվարդ, Երևանյան փող., շ. 10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Ա.Իսահակյանի անվ. թիվ 9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Միկրոշրջան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Ա.Մռավյանի անվ.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Շահումյան 170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Ե.Չարենցի անվ.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Կոստանյան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թիվ 14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Կենտրոն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Հ. Թումանյանի անվ. թիվ 5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Ջրառատ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Հ. Օ</w:t>
            </w:r>
            <w:r>
              <w:rPr>
                <w:rFonts w:ascii="Sylfaen" w:hAnsi="Sylfaen" w:cs="Calibri"/>
                <w:color w:val="000000"/>
                <w:sz w:val="20"/>
                <w:szCs w:val="20"/>
                <w:lang w:val="hy-AM"/>
              </w:rPr>
              <w:t>ր</w:t>
            </w:r>
            <w:r w:rsidRPr="00240012">
              <w:rPr>
                <w:rFonts w:ascii="Sylfaen" w:hAnsi="Sylfaen" w:cs="Calibri"/>
                <w:color w:val="000000"/>
                <w:sz w:val="20"/>
                <w:szCs w:val="20"/>
              </w:rPr>
              <w:t>բելու անվ. թիվ 13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Կենտրոն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Հ.Պարոնյանի անվ. թիվ 12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Միկրոշրջան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Պ.Սևակի անվ. թիվ 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Կենտրոն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Վ.Սարոյանի անվ. թիվ 11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Միկրոշրջան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Վ. Մայակովսկու անվ.  թիվ 10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Միկրոշրջան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Րաֆֆու անվ. թիվ 7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Կաքավաձոր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Ա.Շիրակացու անվ.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Վանատուր թաղ, Զորավար Անդրանիկի 396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Հրազդանի Խ.Աբովյանի անվ. թիվ 1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Հրազդան, Երևանյան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tcPr>
          <w:p w:rsidR="003D65EF" w:rsidRPr="00CA781C" w:rsidRDefault="003D65EF" w:rsidP="003D65EF">
            <w:pPr>
              <w:rPr>
                <w:rFonts w:ascii="Sylfaen" w:hAnsi="Sylfaen" w:cs="Calibri"/>
                <w:color w:val="000000"/>
                <w:sz w:val="20"/>
                <w:szCs w:val="20"/>
                <w:lang w:val="hy-AM"/>
              </w:rPr>
            </w:pPr>
            <w:r>
              <w:rPr>
                <w:rFonts w:ascii="Sylfaen" w:hAnsi="Sylfaen" w:cs="Calibri"/>
                <w:color w:val="000000"/>
                <w:sz w:val="20"/>
                <w:szCs w:val="20"/>
                <w:lang w:val="hy-AM"/>
              </w:rPr>
              <w:t>Հրազդանի արհեստագործական պետական ուսումնարան</w:t>
            </w:r>
          </w:p>
        </w:tc>
        <w:tc>
          <w:tcPr>
            <w:tcW w:w="2801" w:type="dxa"/>
            <w:tcBorders>
              <w:top w:val="nil"/>
              <w:left w:val="nil"/>
              <w:bottom w:val="single" w:sz="4" w:space="0" w:color="auto"/>
              <w:right w:val="single" w:sz="8" w:space="0" w:color="auto"/>
            </w:tcBorders>
            <w:shd w:val="clear" w:color="auto" w:fill="auto"/>
            <w:vAlign w:val="center"/>
          </w:tcPr>
          <w:p w:rsidR="003D65EF" w:rsidRPr="00CA781C"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Հրազդան, </w:t>
            </w:r>
            <w:r>
              <w:rPr>
                <w:rFonts w:ascii="Sylfaen" w:hAnsi="Sylfaen" w:cs="Calibri"/>
                <w:color w:val="000000"/>
                <w:sz w:val="20"/>
                <w:szCs w:val="20"/>
                <w:lang w:val="hy-AM"/>
              </w:rPr>
              <w:t>Գործարանային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Կոտայքի տարածաշրջանային պետական քոլեջ</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 ք. Հրազդան, Կենտրոն թաղամաս </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Չարենցավանի Ե.Չարենցի անվ. թիվ 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 VI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 V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Չարենցավանի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 II միկրոթաղ.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Չարենցավանի Մ.Մաշտոցի անվ. թիվ 1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 I Ա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Չարենցավանի Ս.Ավանյանի անվ. թիվ 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 IV թաղ., շինարարների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Չարենցավանի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Չարենցավան, Լենինի 22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Նոր Հաճընի թիվ 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Նոր Հաճըն, Է.Տոռոզյանի 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rPr>
              <w:t>ք. Նոր Հաճ</w:t>
            </w:r>
            <w:r w:rsidRPr="00240012">
              <w:rPr>
                <w:rFonts w:ascii="Sylfaen" w:hAnsi="Sylfaen" w:cs="Calibri"/>
                <w:color w:val="000000"/>
                <w:sz w:val="20"/>
                <w:szCs w:val="20"/>
              </w:rPr>
              <w:t>նի թիվ 3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Նոր Հաճըն, Է. Տոռոզյան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rPr>
              <w:t>ք. Նոր Հաճ</w:t>
            </w:r>
            <w:r w:rsidRPr="00240012">
              <w:rPr>
                <w:rFonts w:ascii="Sylfaen" w:hAnsi="Sylfaen" w:cs="Calibri"/>
                <w:color w:val="000000"/>
                <w:sz w:val="20"/>
                <w:szCs w:val="20"/>
              </w:rPr>
              <w:t>նի Մեծ Մուրադի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Նոր Հաճըն, Շահումյան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rPr>
              <w:t>ք. Նոր Հաճ</w:t>
            </w:r>
            <w:r w:rsidRPr="00240012">
              <w:rPr>
                <w:rFonts w:ascii="Sylfaen" w:hAnsi="Sylfaen" w:cs="Calibri"/>
                <w:color w:val="000000"/>
                <w:sz w:val="20"/>
                <w:szCs w:val="20"/>
              </w:rPr>
              <w:t>նի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Նոր Հաճըն, Չարենցի 20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Ծաղկաձորի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Ծաղկաձոր, Մայիսյան 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 Անկախության 15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Արթիկի թիվ 3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 Աբովյան 10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Արթիկի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 Շիրազի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 Թումանյան 28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Արթիկի թիվ 1 հտ/դ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 Սասունցի Դավթի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ք.Արթիկ, Հակոբյան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Արթիկի թիվ 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 Շինարարների փ.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Արթիկի թիվ 8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Արթիկ, Բաղրամյան 19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«Գյումրու Օլիմպիական հերթ. պետ. մարզական քոլեջ»</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Բուլվարային 10ա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«Պրոգրես</w:t>
            </w:r>
            <w:r>
              <w:rPr>
                <w:rFonts w:ascii="Sylfaen" w:hAnsi="Sylfaen" w:cs="Calibri"/>
                <w:color w:val="000000"/>
                <w:sz w:val="20"/>
                <w:szCs w:val="20"/>
                <w:lang w:val="hy-AM"/>
              </w:rPr>
              <w:t>»</w:t>
            </w:r>
            <w:r w:rsidRPr="00240012">
              <w:rPr>
                <w:rFonts w:ascii="Sylfaen" w:hAnsi="Sylfaen" w:cs="Calibri"/>
                <w:color w:val="000000"/>
                <w:sz w:val="20"/>
                <w:szCs w:val="20"/>
              </w:rPr>
              <w:t xml:space="preserve"> համ.-ի հենակ. վարժ.</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Խրիմյան Հայրիկ խճ. 40ա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«Սուրբ թարգմանչա</w:t>
            </w:r>
            <w:r>
              <w:rPr>
                <w:rFonts w:ascii="Sylfaen" w:hAnsi="Sylfaen" w:cs="Calibri"/>
                <w:color w:val="000000"/>
                <w:sz w:val="20"/>
                <w:szCs w:val="20"/>
                <w:lang w:val="hy-AM"/>
              </w:rPr>
              <w:t>ց»</w:t>
            </w:r>
            <w:r w:rsidRPr="00240012">
              <w:rPr>
                <w:rFonts w:ascii="Sylfaen" w:hAnsi="Sylfaen" w:cs="Calibri"/>
                <w:color w:val="000000"/>
                <w:sz w:val="20"/>
                <w:szCs w:val="20"/>
              </w:rPr>
              <w:t xml:space="preserve"> թիվ 30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Շչեդրինի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«Տեմպ» վարժարան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Մհեր Մկրտչյան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«Ֆոտոն» վարժ.</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Անի թաղամաս Եղիշե Չարենցի փողոց 12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1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Վ.Աճեմյան 40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10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Մ.Գորկու 77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28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Երևանյան խճ. 91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ՀՊՏՀ ավագ դպրոց (մասն.)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Կիրովականյան 21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43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"Շերամ-2"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E0114"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E0114" w:rsidRDefault="003D65EF" w:rsidP="003D65EF">
            <w:pPr>
              <w:rPr>
                <w:rFonts w:ascii="Sylfaen" w:hAnsi="Sylfaen" w:cs="Calibri"/>
                <w:color w:val="000000"/>
                <w:sz w:val="20"/>
                <w:szCs w:val="20"/>
              </w:rPr>
            </w:pPr>
            <w:r w:rsidRPr="002E0114">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E0114" w:rsidRDefault="003D65EF" w:rsidP="003D65EF">
            <w:pPr>
              <w:rPr>
                <w:rFonts w:ascii="Sylfaen" w:hAnsi="Sylfaen" w:cs="Calibri"/>
                <w:color w:val="000000"/>
                <w:sz w:val="20"/>
                <w:szCs w:val="20"/>
              </w:rPr>
            </w:pPr>
            <w:r w:rsidRPr="002E0114">
              <w:rPr>
                <w:rFonts w:ascii="Sylfaen" w:hAnsi="Sylfaen" w:cs="Calibri"/>
                <w:color w:val="000000"/>
                <w:sz w:val="20"/>
                <w:szCs w:val="20"/>
              </w:rPr>
              <w:t xml:space="preserve">ք. Գյումրու թիվ 45 </w:t>
            </w:r>
            <w:r w:rsidRPr="002E0114">
              <w:rPr>
                <w:rFonts w:ascii="Sylfaen" w:hAnsi="Sylfaen" w:cs="Calibri"/>
                <w:color w:val="000000"/>
                <w:sz w:val="20"/>
                <w:szCs w:val="20"/>
                <w:lang w:val="hy-AM"/>
              </w:rPr>
              <w:t>մ</w:t>
            </w:r>
            <w:r w:rsidRPr="002E0114">
              <w:rPr>
                <w:rFonts w:ascii="Sylfaen" w:hAnsi="Sylfaen" w:cs="Calibri"/>
                <w:color w:val="000000"/>
                <w:sz w:val="20"/>
                <w:szCs w:val="20"/>
              </w:rPr>
              <w:t>/դ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E0114" w:rsidRDefault="003D65EF" w:rsidP="003D65EF">
            <w:pPr>
              <w:rPr>
                <w:rFonts w:ascii="Sylfaen" w:hAnsi="Sylfaen" w:cs="Calibri"/>
                <w:color w:val="000000"/>
                <w:sz w:val="20"/>
                <w:szCs w:val="20"/>
                <w:lang w:val="hy-AM"/>
              </w:rPr>
            </w:pPr>
            <w:r w:rsidRPr="002E0114">
              <w:rPr>
                <w:rFonts w:ascii="Sylfaen" w:hAnsi="Sylfaen" w:cs="Calibri"/>
                <w:color w:val="000000"/>
                <w:sz w:val="20"/>
                <w:szCs w:val="20"/>
              </w:rPr>
              <w:t xml:space="preserve">ք. Գյումրի, </w:t>
            </w:r>
            <w:r w:rsidRPr="002E0114">
              <w:rPr>
                <w:rFonts w:ascii="Sylfaen" w:hAnsi="Sylfaen" w:cs="Calibri"/>
                <w:color w:val="000000"/>
                <w:sz w:val="20"/>
                <w:szCs w:val="20"/>
                <w:lang w:val="hy-AM"/>
              </w:rPr>
              <w:t xml:space="preserve">Այգաբացի փ․ 3-րդ շարք 36 շենք </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ՀՊՏՀ ավագ դպրոց</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Վ.Սարգսյան 32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Ղ.Ալիշանի անվ. թիվ 8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Լիսինյան 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Ղ.Աղայանի անվ. թիվ 19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Վ.Սարգսյան 26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Մ.Խորենացու անվ. թիվ 37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Չարենցի 12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մտավոր թերզարգացում ունեցող երեխաների թ.3 հտ/դ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Խրիմյան Հայրիկ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Վազգեն Ա-ի անվ. թիվ 27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Գարեգին Ա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Րաֆֆու անվ. թիվ 32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Հնոցավան փ. Կոմինտերնի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Օյունջյան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Մհեր Մկրտչյանի 47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Ֆ.Վերֆելի անվ. թիվ 40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Ավստրիական,Վերֆելի հր.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Ա.Պուշկինի անվ. թիվ 6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Թումանյան 20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Բայրոնի անվ. թիվ 20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Մ.Թետչերի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Գ.Նարեկացու անվ. թիվ 9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Հաղթանակի պողոտա 40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Գ.Սարյանի անվ. թիվ 24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Գյումրի,Ա. Շիրակացի 173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ԳՄԻ հենակետային Ակադեմիական վարժարան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Վ. Սարգսյան 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Գր.Լուսավորիչի անվ. թիվ 31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Խ.Հայրիկի 1-ին 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Ե.Չարենցի անվ. թիվ 25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Պուշկինի 101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23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Շիրակացի փ., 8-րդ զինվորական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26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Տիգրան Մեծի 27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3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Թումանյան 85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38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Բուլվարային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45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Սպենդիարով 10ա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թիվ 7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Ա.Մանուկյան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Մ.Մաշտոցի անվ.թիվ 29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Մ.Մանուշյան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Մ.Նալբանդյանի անվ. թիվ 11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Անի թաղ., Խաչատրյան 27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Պ.Սևակի անվ. թիվ 18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Ս.Լազոյի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Ռ.Թուֆենքյանի անվ. թիվ 5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Մատնիշյան 301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Վ.Թեքեյանի անվ. թիվ 2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Գ.Նժդեհի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Վ.Համբարձումյանի անվ. թիվ 4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Կամոյի 173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Գյումրու Վ.Տերյանի անվ. թիվ 15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Զ.Եսայան 34ա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Գյումրիի թիվ 41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 ք. Գյումրի, Ե. Չարենցի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թիվ 1 արհեստագործական պետական ուսումնարան </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Թամանյան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ՀՀ ԿԳՆ Գյումրու պետական տեխնիկական քոլեջ</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Տիգրան Մեծ 29ա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թիվ 3 արհեստագործական պետական ուսումնարան </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Գյումրի, Սպանդարյան 84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lang w:val="hy-AM"/>
              </w:rPr>
              <w:t>Շիրակի տարածաշրջանային</w:t>
            </w:r>
            <w:r w:rsidRPr="00240012">
              <w:rPr>
                <w:rFonts w:ascii="Sylfaen" w:hAnsi="Sylfaen" w:cs="Calibri"/>
                <w:color w:val="000000"/>
                <w:sz w:val="20"/>
                <w:szCs w:val="20"/>
              </w:rPr>
              <w:t xml:space="preserve"> պետական </w:t>
            </w:r>
            <w:r>
              <w:rPr>
                <w:rFonts w:ascii="Sylfaen" w:hAnsi="Sylfaen" w:cs="Calibri"/>
                <w:color w:val="000000"/>
                <w:sz w:val="20"/>
                <w:szCs w:val="20"/>
                <w:lang w:val="hy-AM"/>
              </w:rPr>
              <w:t>քոլեջ</w:t>
            </w:r>
            <w:r w:rsidRPr="00240012">
              <w:rPr>
                <w:rFonts w:ascii="Sylfaen" w:hAnsi="Sylfaen" w:cs="Calibri"/>
                <w:color w:val="000000"/>
                <w:sz w:val="20"/>
                <w:szCs w:val="20"/>
              </w:rPr>
              <w:t xml:space="preserve"> </w:t>
            </w:r>
          </w:p>
        </w:tc>
        <w:tc>
          <w:tcPr>
            <w:tcW w:w="2801" w:type="dxa"/>
            <w:tcBorders>
              <w:top w:val="nil"/>
              <w:left w:val="nil"/>
              <w:bottom w:val="single" w:sz="4" w:space="0" w:color="auto"/>
              <w:right w:val="single" w:sz="8" w:space="0" w:color="auto"/>
            </w:tcBorders>
            <w:shd w:val="clear" w:color="auto" w:fill="auto"/>
            <w:vAlign w:val="center"/>
          </w:tcPr>
          <w:p w:rsidR="003D65EF" w:rsidRPr="00863D2E"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Գյումրի, </w:t>
            </w:r>
            <w:r>
              <w:rPr>
                <w:rFonts w:ascii="Sylfaen" w:hAnsi="Sylfaen" w:cs="Calibri"/>
                <w:color w:val="000000"/>
                <w:sz w:val="20"/>
                <w:szCs w:val="20"/>
                <w:lang w:val="hy-AM"/>
              </w:rPr>
              <w:t>Մանուշյան 4 թաղ</w:t>
            </w:r>
            <w:r w:rsidRPr="00863D2E">
              <w:rPr>
                <w:rFonts w:ascii="Sylfaen" w:hAnsi="Sylfaen" w:cs="Calibri"/>
                <w:color w:val="000000"/>
                <w:sz w:val="20"/>
                <w:szCs w:val="20"/>
              </w:rPr>
              <w:t>.,</w:t>
            </w:r>
            <w:r>
              <w:rPr>
                <w:rFonts w:ascii="Sylfaen" w:hAnsi="Sylfaen" w:cs="Calibri"/>
                <w:color w:val="000000"/>
                <w:sz w:val="20"/>
                <w:szCs w:val="20"/>
                <w:lang w:val="hy-AM"/>
              </w:rPr>
              <w:t xml:space="preserve"> թիվ 30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Մարալիկի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Մարալիկ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Մարալիկի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Մարալիկ,</w:t>
            </w:r>
            <w:r>
              <w:rPr>
                <w:rFonts w:ascii="Sylfaen" w:hAnsi="Sylfaen" w:cs="Calibri"/>
                <w:color w:val="000000"/>
                <w:sz w:val="20"/>
                <w:szCs w:val="20"/>
                <w:lang w:val="hy-AM"/>
              </w:rPr>
              <w:t xml:space="preserve"> </w:t>
            </w:r>
            <w:r w:rsidRPr="00240012">
              <w:rPr>
                <w:rFonts w:ascii="Sylfaen" w:hAnsi="Sylfaen" w:cs="Calibri"/>
                <w:color w:val="000000"/>
                <w:sz w:val="20"/>
                <w:szCs w:val="20"/>
              </w:rPr>
              <w:t>Կոլտնտեսականների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Ագարակի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Ագարակ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Գորիսի Բակունցի անվ. թիվ 1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 Անկախության 58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 Կապանի 34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Գորիսի թիվ 4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 Գրիգոր Տաթևացի 18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Գորիսի թիվ 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 Բեգլարյանների 2/13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Գորիսի Յու.Բախշյանի անվ.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 Սյունիքի 183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Գորիսի Ս.Խանզադյանի անվ.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 Գետափնյա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Գորիսի թիվ 1 հտ.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Գորիս, Արզումանյան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tcPr>
          <w:p w:rsidR="003D65EF" w:rsidRPr="00863D2E"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Գորիսի </w:t>
            </w:r>
            <w:r>
              <w:rPr>
                <w:rFonts w:ascii="Sylfaen" w:hAnsi="Sylfaen" w:cs="Calibri"/>
                <w:color w:val="000000"/>
                <w:sz w:val="20"/>
                <w:szCs w:val="20"/>
                <w:lang w:val="hy-AM"/>
              </w:rPr>
              <w:t>պետական քոլեջ</w:t>
            </w:r>
          </w:p>
        </w:tc>
        <w:tc>
          <w:tcPr>
            <w:tcW w:w="2801" w:type="dxa"/>
            <w:tcBorders>
              <w:top w:val="nil"/>
              <w:left w:val="nil"/>
              <w:bottom w:val="single" w:sz="4" w:space="0" w:color="auto"/>
              <w:right w:val="single" w:sz="8" w:space="0" w:color="auto"/>
            </w:tcBorders>
            <w:shd w:val="clear" w:color="auto" w:fill="auto"/>
            <w:vAlign w:val="center"/>
          </w:tcPr>
          <w:p w:rsidR="003D65EF" w:rsidRPr="00863D2E"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Գորիս, </w:t>
            </w:r>
            <w:r>
              <w:rPr>
                <w:rFonts w:ascii="Sylfaen" w:hAnsi="Sylfaen" w:cs="Calibri"/>
                <w:color w:val="000000"/>
                <w:sz w:val="20"/>
                <w:szCs w:val="20"/>
                <w:lang w:val="hy-AM"/>
              </w:rPr>
              <w:t>Հայկազունիների</w:t>
            </w:r>
            <w:r w:rsidRPr="00240012">
              <w:rPr>
                <w:rFonts w:ascii="Sylfaen" w:hAnsi="Sylfaen" w:cs="Calibri"/>
                <w:color w:val="000000"/>
                <w:sz w:val="20"/>
                <w:szCs w:val="20"/>
              </w:rPr>
              <w:t xml:space="preserve"> </w:t>
            </w:r>
            <w:r>
              <w:rPr>
                <w:rFonts w:ascii="Sylfaen" w:hAnsi="Sylfaen" w:cs="Calibri"/>
                <w:color w:val="000000"/>
                <w:sz w:val="20"/>
                <w:szCs w:val="20"/>
                <w:lang w:val="hy-AM"/>
              </w:rPr>
              <w:t>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Երևանի բժշկահոգեբանամանկա</w:t>
            </w:r>
            <w:r w:rsidRPr="00240012">
              <w:rPr>
                <w:rFonts w:ascii="Sylfaen" w:hAnsi="Sylfaen" w:cs="Calibri"/>
                <w:color w:val="000000"/>
                <w:sz w:val="20"/>
                <w:szCs w:val="20"/>
              </w:rPr>
              <w:softHyphen/>
              <w:t>վար</w:t>
            </w:r>
            <w:r w:rsidRPr="00240012">
              <w:rPr>
                <w:rFonts w:ascii="Sylfaen" w:hAnsi="Sylfaen" w:cs="Calibri"/>
                <w:color w:val="000000"/>
                <w:sz w:val="20"/>
                <w:szCs w:val="20"/>
              </w:rPr>
              <w:softHyphen/>
              <w:t>ժական գնահատման կենտրոնի Կապանի մասնաճյուղ հտ.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Լեն. հանքեր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5</w:t>
            </w:r>
            <w:r w:rsidRPr="00240012">
              <w:rPr>
                <w:rFonts w:ascii="Sylfaen" w:hAnsi="Sylfaen" w:cs="Calibri"/>
                <w:color w:val="000000"/>
              </w:rPr>
              <w:t xml:space="preserve"> </w:t>
            </w:r>
            <w:r w:rsidRPr="00240012">
              <w:rPr>
                <w:rFonts w:ascii="Sylfaen" w:hAnsi="Sylfaen" w:cs="Calibri"/>
                <w:color w:val="000000"/>
                <w:sz w:val="20"/>
                <w:szCs w:val="20"/>
              </w:rPr>
              <w:t xml:space="preserve">հմ/դ </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Բաղաբերդ թաղ. 27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Լեռնագործների 16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10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Շինարարներ 19</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11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Կավարտ բանավան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12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Բարաբաթում բանավան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13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Ձորքի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Մելիք Ստեփանյան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3 հտ/կթհ</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Սպանդարյան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Ա. Մանուկյան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Մ.Հարությունյան 5-Ա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7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Երկաթուղայինների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9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Ավետիսյան 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Սյունիքի տարածաշրջանային պետական քոլեջ</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Արզումանյան 11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4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Վաչագան բանավան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Կապանի թիվ 8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Կապան, Շղարշիկ բանավան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Մեղրու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Մեղրի, Ադելյան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Մեղրու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Մեղրի, Զ. Անդրանիկի 10</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Սիսիանի թիվ 2 hմ/դ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 Շիրվանզադե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Սիսիանի թիվ 3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Սիսյան, Մյասնիկյան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Սիսիանի թիվ 4 hմ/դ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 Շահամիրյան 61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Սիսիանի թիվ 5 hմ/դ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 Նար-Դոսի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Սիսիանի թիվ 1 hմ/դ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 Կամոյի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Սիսիանի թիվ 1 հտ.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Սիսիան, Կամոյի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Քաջարանի թիվ 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Քաջարան, Բարիկավան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Քաջարանի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Քաջարան, Անդոկավան թաղամաս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Քաջարանի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Քաջարան, Խանջյան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Քաջարանի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Քաջարան, Աբովյան 12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Եղեգնաձորի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Եղեգնաձոր, Նարեկացու 12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Եղեգնաձորի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Եղեգնաձոր, Շահումյան  12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Եղեգնաձորի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Եղեգնաձոր, Վայքի  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Ձորի տարածաշրջանային պետական քոլեջ</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Եղեգնաձոր, Սպանդարյան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ք. Ջերմուկի կրթահամալիր </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Ջերմուկ, Ձախ ափ 4/16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Ջերմուկի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Ջերմուկ, Շահումյան 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Ջերմուկի թիվ 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Կեչուտ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Վայքի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Վայք, Շահումյամ  93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Վայքի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Վայք, Ալավերդյան  17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 Լևոն Բեկի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Բերդի թիվ 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 Հ.Նահապետի 22ա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 Ստեփանյան 13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Բերդի ա/ու</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Բերդի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Բերդ, Մաշտոցի 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Դիլիջանի թիվ 5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 Շամախյան1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 Կալինինի137</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Դիլիջանի թիվ 1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 փ.Մյասնիկյան61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 Շահումյան 6</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Դիլիջանի թիվ 6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Դիլիջան Կամոյի փ.131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Իջևանի Գ.Էդիլյան անվ. թիվ 3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 Թուխիկյան 25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Իջևանի թիվ 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 Թատերական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Իջևանի թիվ 4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 Նալբանդյան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Իջևանի թիվ 5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 Երիտասարդական 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Իջևանի Ս.Սարգսյանի անվ.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 Իջևանյան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Իջևանի վարժ.</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Իջևան, Անկախության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tcPr>
          <w:p w:rsidR="003D65EF" w:rsidRPr="00863D2E" w:rsidRDefault="003D65EF" w:rsidP="003D65EF">
            <w:pPr>
              <w:rPr>
                <w:rFonts w:ascii="Sylfaen" w:hAnsi="Sylfaen" w:cs="Calibri"/>
                <w:color w:val="000000"/>
                <w:sz w:val="20"/>
                <w:szCs w:val="20"/>
              </w:rPr>
            </w:pPr>
            <w:r w:rsidRPr="00863D2E">
              <w:rPr>
                <w:rFonts w:ascii="Sylfaen" w:hAnsi="Sylfaen" w:cs="Calibri"/>
                <w:color w:val="000000"/>
                <w:sz w:val="20"/>
              </w:rPr>
              <w:t>«Տավուշի Պատրիկ Տէվէճեան տարածաշրջանային պետական քոլեջ» հիմնադրամ</w:t>
            </w:r>
            <w:r w:rsidRPr="00863D2E">
              <w:rPr>
                <w:rFonts w:ascii="Sylfaen" w:hAnsi="Sylfaen" w:cs="Calibri"/>
                <w:color w:val="000000"/>
                <w:sz w:val="20"/>
                <w:szCs w:val="20"/>
              </w:rPr>
              <w:t>.</w:t>
            </w:r>
          </w:p>
        </w:tc>
        <w:tc>
          <w:tcPr>
            <w:tcW w:w="2801" w:type="dxa"/>
            <w:tcBorders>
              <w:top w:val="nil"/>
              <w:left w:val="nil"/>
              <w:bottom w:val="single" w:sz="4" w:space="0" w:color="auto"/>
              <w:right w:val="single" w:sz="8" w:space="0" w:color="auto"/>
            </w:tcBorders>
            <w:shd w:val="clear" w:color="auto" w:fill="auto"/>
            <w:vAlign w:val="center"/>
          </w:tcPr>
          <w:p w:rsidR="003D65EF" w:rsidRPr="00863D2E"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ք. Իջևան, </w:t>
            </w:r>
            <w:r>
              <w:rPr>
                <w:rFonts w:ascii="Sylfaen" w:hAnsi="Sylfaen" w:cs="Calibri"/>
                <w:color w:val="000000"/>
                <w:sz w:val="20"/>
                <w:szCs w:val="20"/>
                <w:lang w:val="hy-AM"/>
              </w:rPr>
              <w:t>Նալբանդյան 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Նոյեմբերյանի թիվ 1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Նոյեմբերյան, Դպրոցականների 13</w:t>
            </w:r>
          </w:p>
        </w:tc>
      </w:tr>
      <w:tr w:rsidR="003D65EF" w:rsidRPr="00240012" w:rsidTr="003D65EF">
        <w:tc>
          <w:tcPr>
            <w:tcW w:w="709" w:type="dxa"/>
            <w:tcBorders>
              <w:top w:val="nil"/>
              <w:left w:val="single" w:sz="8" w:space="0" w:color="auto"/>
              <w:bottom w:val="single" w:sz="8" w:space="0" w:color="auto"/>
              <w:right w:val="single" w:sz="4" w:space="0" w:color="auto"/>
            </w:tcBorders>
            <w:shd w:val="clear" w:color="auto" w:fill="auto"/>
            <w:vAlign w:val="center"/>
          </w:tcPr>
          <w:p w:rsidR="003D65EF" w:rsidRPr="00240012" w:rsidRDefault="003D65EF" w:rsidP="0073607D">
            <w:pPr>
              <w:numPr>
                <w:ilvl w:val="0"/>
                <w:numId w:val="16"/>
              </w:numPr>
              <w:ind w:left="0" w:firstLine="0"/>
              <w:rPr>
                <w:rFonts w:ascii="Sylfaen" w:hAnsi="Sylfaen" w:cs="Calibri"/>
                <w:color w:val="000000"/>
                <w:sz w:val="20"/>
                <w:szCs w:val="20"/>
              </w:rPr>
            </w:pPr>
          </w:p>
        </w:tc>
        <w:tc>
          <w:tcPr>
            <w:tcW w:w="1418" w:type="dxa"/>
            <w:tcBorders>
              <w:top w:val="nil"/>
              <w:left w:val="nil"/>
              <w:bottom w:val="single" w:sz="8"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8"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Նոյեմբերյանի թիվ 2 հմ/դ</w:t>
            </w:r>
          </w:p>
        </w:tc>
        <w:tc>
          <w:tcPr>
            <w:tcW w:w="2801" w:type="dxa"/>
            <w:tcBorders>
              <w:top w:val="nil"/>
              <w:left w:val="nil"/>
              <w:bottom w:val="single" w:sz="8"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ք. Նոյեմբերյան, Դպրոցականների 15</w:t>
            </w:r>
          </w:p>
        </w:tc>
      </w:tr>
      <w:tr w:rsidR="003D65EF" w:rsidRPr="00240012" w:rsidTr="003D65EF">
        <w:tc>
          <w:tcPr>
            <w:tcW w:w="709" w:type="dxa"/>
            <w:tcBorders>
              <w:top w:val="nil"/>
              <w:left w:val="nil"/>
              <w:bottom w:val="nil"/>
              <w:right w:val="nil"/>
            </w:tcBorders>
            <w:shd w:val="clear" w:color="auto" w:fill="auto"/>
            <w:noWrap/>
            <w:vAlign w:val="bottom"/>
            <w:hideMark/>
          </w:tcPr>
          <w:p w:rsidR="003D65EF" w:rsidRPr="00240012" w:rsidRDefault="003D65EF" w:rsidP="003D65EF">
            <w:pPr>
              <w:rPr>
                <w:rFonts w:ascii="Sylfaen" w:hAnsi="Sylfaen" w:cs="Calibri"/>
                <w:color w:val="000000"/>
                <w:sz w:val="20"/>
                <w:szCs w:val="20"/>
              </w:rPr>
            </w:pPr>
          </w:p>
        </w:tc>
        <w:tc>
          <w:tcPr>
            <w:tcW w:w="1418" w:type="dxa"/>
            <w:tcBorders>
              <w:top w:val="nil"/>
              <w:left w:val="nil"/>
              <w:bottom w:val="nil"/>
              <w:right w:val="nil"/>
            </w:tcBorders>
            <w:shd w:val="clear" w:color="auto" w:fill="auto"/>
            <w:noWrap/>
            <w:vAlign w:val="bottom"/>
            <w:hideMark/>
          </w:tcPr>
          <w:p w:rsidR="003D65EF" w:rsidRPr="00240012" w:rsidRDefault="003D65EF" w:rsidP="003D65EF">
            <w:pPr>
              <w:jc w:val="center"/>
              <w:rPr>
                <w:sz w:val="20"/>
                <w:szCs w:val="20"/>
              </w:rPr>
            </w:pPr>
          </w:p>
        </w:tc>
        <w:tc>
          <w:tcPr>
            <w:tcW w:w="5528" w:type="dxa"/>
            <w:tcBorders>
              <w:top w:val="nil"/>
              <w:left w:val="nil"/>
              <w:bottom w:val="nil"/>
              <w:right w:val="nil"/>
            </w:tcBorders>
            <w:shd w:val="clear" w:color="auto" w:fill="auto"/>
            <w:noWrap/>
            <w:vAlign w:val="bottom"/>
            <w:hideMark/>
          </w:tcPr>
          <w:p w:rsidR="003D65EF" w:rsidRPr="00240012" w:rsidRDefault="003D65EF" w:rsidP="003D65EF">
            <w:pPr>
              <w:jc w:val="center"/>
              <w:rPr>
                <w:sz w:val="20"/>
                <w:szCs w:val="20"/>
              </w:rPr>
            </w:pPr>
          </w:p>
        </w:tc>
        <w:tc>
          <w:tcPr>
            <w:tcW w:w="2801" w:type="dxa"/>
            <w:tcBorders>
              <w:top w:val="nil"/>
              <w:left w:val="nil"/>
              <w:bottom w:val="nil"/>
              <w:right w:val="nil"/>
            </w:tcBorders>
            <w:shd w:val="clear" w:color="auto" w:fill="auto"/>
            <w:noWrap/>
            <w:vAlign w:val="bottom"/>
            <w:hideMark/>
          </w:tcPr>
          <w:p w:rsidR="003D65EF" w:rsidRPr="00240012" w:rsidRDefault="003D65EF" w:rsidP="003D65EF">
            <w:pPr>
              <w:rPr>
                <w:sz w:val="20"/>
                <w:szCs w:val="20"/>
              </w:rPr>
            </w:pPr>
          </w:p>
        </w:tc>
      </w:tr>
      <w:tr w:rsidR="003D65EF" w:rsidRPr="00240012" w:rsidTr="003D65EF">
        <w:tc>
          <w:tcPr>
            <w:tcW w:w="10456" w:type="dxa"/>
            <w:gridSpan w:val="4"/>
            <w:tcBorders>
              <w:top w:val="nil"/>
              <w:left w:val="nil"/>
              <w:bottom w:val="nil"/>
              <w:right w:val="nil"/>
            </w:tcBorders>
            <w:shd w:val="clear" w:color="auto" w:fill="auto"/>
            <w:noWrap/>
            <w:vAlign w:val="bottom"/>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ՑԱՆԿ 3. Գյուղերի ուսումնական հաստատությունների ցանկ</w:t>
            </w:r>
          </w:p>
        </w:tc>
      </w:tr>
      <w:tr w:rsidR="003D65EF" w:rsidRPr="00240012" w:rsidTr="003D65EF">
        <w:tc>
          <w:tcPr>
            <w:tcW w:w="709" w:type="dxa"/>
            <w:tcBorders>
              <w:top w:val="nil"/>
              <w:left w:val="nil"/>
              <w:bottom w:val="nil"/>
              <w:right w:val="nil"/>
            </w:tcBorders>
            <w:shd w:val="clear" w:color="auto" w:fill="auto"/>
            <w:noWrap/>
            <w:vAlign w:val="bottom"/>
            <w:hideMark/>
          </w:tcPr>
          <w:p w:rsidR="003D65EF" w:rsidRPr="00240012" w:rsidRDefault="003D65EF" w:rsidP="003D65EF">
            <w:pPr>
              <w:jc w:val="center"/>
              <w:rPr>
                <w:rFonts w:ascii="Sylfaen" w:hAnsi="Sylfaen" w:cs="Calibri"/>
                <w:b/>
                <w:bCs/>
                <w:color w:val="000000"/>
                <w:sz w:val="20"/>
                <w:szCs w:val="20"/>
              </w:rPr>
            </w:pPr>
          </w:p>
        </w:tc>
        <w:tc>
          <w:tcPr>
            <w:tcW w:w="1418" w:type="dxa"/>
            <w:tcBorders>
              <w:top w:val="nil"/>
              <w:left w:val="nil"/>
              <w:bottom w:val="nil"/>
              <w:right w:val="nil"/>
            </w:tcBorders>
            <w:shd w:val="clear" w:color="auto" w:fill="auto"/>
            <w:noWrap/>
            <w:vAlign w:val="bottom"/>
            <w:hideMark/>
          </w:tcPr>
          <w:p w:rsidR="003D65EF" w:rsidRPr="00240012" w:rsidRDefault="003D65EF" w:rsidP="003D65EF">
            <w:pPr>
              <w:jc w:val="center"/>
              <w:rPr>
                <w:sz w:val="20"/>
                <w:szCs w:val="20"/>
              </w:rPr>
            </w:pPr>
          </w:p>
        </w:tc>
        <w:tc>
          <w:tcPr>
            <w:tcW w:w="5528" w:type="dxa"/>
            <w:tcBorders>
              <w:top w:val="nil"/>
              <w:left w:val="nil"/>
              <w:bottom w:val="nil"/>
              <w:right w:val="nil"/>
            </w:tcBorders>
            <w:shd w:val="clear" w:color="auto" w:fill="auto"/>
            <w:noWrap/>
            <w:vAlign w:val="bottom"/>
            <w:hideMark/>
          </w:tcPr>
          <w:p w:rsidR="003D65EF" w:rsidRPr="00240012" w:rsidRDefault="003D65EF" w:rsidP="003D65EF">
            <w:pPr>
              <w:jc w:val="center"/>
              <w:rPr>
                <w:sz w:val="20"/>
                <w:szCs w:val="20"/>
              </w:rPr>
            </w:pPr>
          </w:p>
        </w:tc>
        <w:tc>
          <w:tcPr>
            <w:tcW w:w="2801" w:type="dxa"/>
            <w:tcBorders>
              <w:top w:val="nil"/>
              <w:left w:val="nil"/>
              <w:bottom w:val="nil"/>
              <w:right w:val="nil"/>
            </w:tcBorders>
            <w:shd w:val="clear" w:color="auto" w:fill="auto"/>
            <w:noWrap/>
            <w:vAlign w:val="bottom"/>
            <w:hideMark/>
          </w:tcPr>
          <w:p w:rsidR="003D65EF" w:rsidRPr="00240012" w:rsidRDefault="003D65EF" w:rsidP="003D65EF">
            <w:pPr>
              <w:rPr>
                <w:sz w:val="20"/>
                <w:szCs w:val="20"/>
              </w:rPr>
            </w:pPr>
          </w:p>
        </w:tc>
      </w:tr>
      <w:tr w:rsidR="003D65EF" w:rsidRPr="00240012" w:rsidTr="003D65EF">
        <w:tc>
          <w:tcPr>
            <w:tcW w:w="709"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Հ/հ</w:t>
            </w:r>
          </w:p>
        </w:tc>
        <w:tc>
          <w:tcPr>
            <w:tcW w:w="1418" w:type="dxa"/>
            <w:tcBorders>
              <w:top w:val="single" w:sz="8" w:space="0" w:color="auto"/>
              <w:left w:val="nil"/>
              <w:bottom w:val="single" w:sz="8" w:space="0" w:color="auto"/>
              <w:right w:val="single" w:sz="4" w:space="0" w:color="auto"/>
            </w:tcBorders>
            <w:shd w:val="clear" w:color="000000" w:fill="F2F2F2"/>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Մարզ</w:t>
            </w:r>
          </w:p>
        </w:tc>
        <w:tc>
          <w:tcPr>
            <w:tcW w:w="5528" w:type="dxa"/>
            <w:tcBorders>
              <w:top w:val="single" w:sz="8" w:space="0" w:color="auto"/>
              <w:left w:val="nil"/>
              <w:bottom w:val="single" w:sz="8" w:space="0" w:color="auto"/>
              <w:right w:val="single" w:sz="4" w:space="0" w:color="auto"/>
            </w:tcBorders>
            <w:shd w:val="clear" w:color="000000" w:fill="F2F2F2"/>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Ուսումնական հաստատություն</w:t>
            </w:r>
          </w:p>
        </w:tc>
        <w:tc>
          <w:tcPr>
            <w:tcW w:w="2801" w:type="dxa"/>
            <w:tcBorders>
              <w:top w:val="single" w:sz="8" w:space="0" w:color="auto"/>
              <w:left w:val="nil"/>
              <w:bottom w:val="single" w:sz="8" w:space="0" w:color="auto"/>
              <w:right w:val="single" w:sz="8" w:space="0" w:color="auto"/>
            </w:tcBorders>
            <w:shd w:val="clear" w:color="000000" w:fill="F2F2F2"/>
            <w:vAlign w:val="center"/>
            <w:hideMark/>
          </w:tcPr>
          <w:p w:rsidR="003D65EF" w:rsidRPr="00240012" w:rsidRDefault="003D65EF" w:rsidP="003D65EF">
            <w:pPr>
              <w:jc w:val="center"/>
              <w:rPr>
                <w:rFonts w:ascii="Sylfaen" w:hAnsi="Sylfaen" w:cs="Calibri"/>
                <w:b/>
                <w:bCs/>
                <w:color w:val="000000"/>
                <w:sz w:val="20"/>
                <w:szCs w:val="20"/>
              </w:rPr>
            </w:pPr>
            <w:r w:rsidRPr="00240012">
              <w:rPr>
                <w:rFonts w:ascii="Sylfaen" w:hAnsi="Sylfaen" w:cs="Calibri"/>
                <w:b/>
                <w:bCs/>
                <w:color w:val="000000"/>
                <w:sz w:val="20"/>
                <w:szCs w:val="20"/>
              </w:rPr>
              <w:t>Հասցե</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գ. Բյուրականի թիվ Թումանյանի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գ. Բյուրական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Կարբիի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Կարբի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Ղազարավանի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Ղազարավան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Ոսկեհատի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Ոսկեհատ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Ոսկեվազի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Ոսկեվազ</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Սասունիկի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Սասունիկ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Փարպիի Ղ.Փարպեցու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Փարպի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Օշականի Մ.Մաշտոցի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Օշական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Օրգովի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Օրգոբվ</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rPr>
              <w:t>գ. Աղձ</w:t>
            </w:r>
            <w:r w:rsidRPr="00240012">
              <w:rPr>
                <w:rFonts w:ascii="Sylfaen" w:hAnsi="Sylfaen" w:cs="Calibri"/>
                <w:color w:val="000000"/>
                <w:sz w:val="20"/>
                <w:szCs w:val="20"/>
              </w:rPr>
              <w:t>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rPr>
              <w:t>գ. Աղձ</w:t>
            </w:r>
            <w:r w:rsidRPr="00240012">
              <w:rPr>
                <w:rFonts w:ascii="Sylfaen" w:hAnsi="Sylfaen" w:cs="Calibri"/>
                <w:color w:val="000000"/>
                <w:sz w:val="20"/>
                <w:szCs w:val="20"/>
              </w:rPr>
              <w:t>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Արագածի թիվ 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Արագածի թիվ 2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Եղիպատրուշի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Աղիպատրուշ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Ծաղկաշենի Կ.Համբարձումյանի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Հարթավանի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Հարթավան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Քուչակի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Քուչակ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Վերին Բազմաբերդի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Վերին Բազմաբերդ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 Ագարակի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 Ագարակ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Ակունքի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Ակունք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Աշնակի Գ.Չաուշի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Աշնակ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գ. </w:t>
            </w:r>
            <w:r>
              <w:rPr>
                <w:rFonts w:ascii="Sylfaen" w:hAnsi="Sylfaen" w:cs="Calibri"/>
                <w:color w:val="000000"/>
                <w:sz w:val="20"/>
                <w:szCs w:val="20"/>
                <w:lang w:val="hy-AM"/>
              </w:rPr>
              <w:t>Արևուտի</w:t>
            </w:r>
            <w:r w:rsidRPr="00240012">
              <w:rPr>
                <w:rFonts w:ascii="Sylfaen" w:hAnsi="Sylfaen" w:cs="Calibri"/>
                <w:color w:val="000000"/>
                <w:sz w:val="20"/>
                <w:szCs w:val="20"/>
              </w:rPr>
              <w:t xml:space="preserve">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6C09A6"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 xml:space="preserve">գ. </w:t>
            </w:r>
            <w:r>
              <w:rPr>
                <w:rFonts w:ascii="Sylfaen" w:hAnsi="Sylfaen" w:cs="Calibri"/>
                <w:color w:val="000000"/>
                <w:sz w:val="20"/>
                <w:szCs w:val="20"/>
                <w:lang w:val="hy-AM"/>
              </w:rPr>
              <w:t>Արևուտ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Դաշտադեմի Գ.Բաղդասարյանի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Դաշտադեմ</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Դդմասարի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Դդմասար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Եղնիկի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Զովասարի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Զովասար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rPr>
              <w:t>գ. Թլ</w:t>
            </w:r>
            <w:r w:rsidRPr="00240012">
              <w:rPr>
                <w:rFonts w:ascii="Sylfaen" w:hAnsi="Sylfaen" w:cs="Calibri"/>
                <w:color w:val="000000"/>
                <w:sz w:val="20"/>
                <w:szCs w:val="20"/>
              </w:rPr>
              <w:t>իկի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rPr>
              <w:t>գ. Թլ</w:t>
            </w:r>
            <w:r w:rsidRPr="00240012">
              <w:rPr>
                <w:rFonts w:ascii="Sylfaen" w:hAnsi="Sylfaen" w:cs="Calibri"/>
                <w:color w:val="000000"/>
                <w:sz w:val="20"/>
                <w:szCs w:val="20"/>
              </w:rPr>
              <w:t>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Իրինդի Մ.Քոթանյանի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Իրինդ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Կանչի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գ.Կանչ (Գյալթո)</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Կարմրաշենի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Հակկոի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Հակկո</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Հացաշենի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Մաստարաի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Մաստարա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Շղարշիկի Ա.Մինասյանի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Շղարշիկ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Սուսերի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Սուսեր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Վերին Սասնաշենի Մ. Մանուկյանի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Վ.Սասնաշեն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Ցամաքասարի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Ցամաքասար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Արագածավանի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Արագածավանի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Արեգի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Արեգ</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42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Արտենիի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Արտենի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գ. Արտենիի թիվ 2 հմ/դ </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Արտենի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Դավիթաշենի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Դավիթաշեն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Կաթնաղբյուրի Մ.Գալշոյանի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Արթիկի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Արթիկ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Սորիկի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Ծաղկահովիտի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Ծաղկահովիտի Արագածի արհեստագործական ուսումնարան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Ռյա Թազայի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Ռյա Թազա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Ներքին Սասնաշենի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Ներքին Սասնաշեն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Գառնահովիտի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գ.Գառնահովիտ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Գետափի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գ.Գետափ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Զարինջայի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Զարինջա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Կաքավաձորի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գ.Կաքավաձոր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Ներքին Բազմաբերդի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գ.Ներքին Բազմաբերդ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Պարտիզակի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Պարտիզակ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Դիանի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Դիան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Լուսակնի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Լուսակն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Ոսկեթասի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Ոսկեթաս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Ալագյազի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Ալագյազ</w:t>
            </w:r>
          </w:p>
        </w:tc>
      </w:tr>
      <w:tr w:rsidR="003D65EF" w:rsidRPr="000D079C"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Ամրե Թազայի (Սադոնցի հմ/դ)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Ամրե Թազա (Սադոնց)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Ավշենի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գ.Ավշեն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Գեղադիրի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գ.Գեղադիր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գ.Գեղաձոր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Գեղարոտի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Գեղարոտ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Դերեկի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Դերեկ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Լեռնապարի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գ.Լեռնապար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Ջամշլուի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Ջամշլու</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Սանգյառի (Կանխաշիր)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Սանգյառ (Կանխաշիր)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Սիփանի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Սիփան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Ծիլքարի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Ծիլքար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Մելիքգյուղի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Մելիքգյուղ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Շենկանի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Վարդաբլուրի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Վարդաբլուր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Օրթաճյայի (Միջնատուն)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Օրթաճյա (Միջնատուն)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Բերքառատի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Բերքառատ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Միրաքի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Միրաք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Անտառուտի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Անտառամուտ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Արագածոտնի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Արագածոտն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Արտաշավանի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Արտաշավան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Արուճի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Արուճ</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Բազմաղբյուրի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Բազմաղբյուր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Լեռնարոտի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Լեռնարոտ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Կոշի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Ամանոսի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Նոր-Ամանոս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Եդեսիայի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Եդեսիա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Շամիրամի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Շամիրամ</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Ուշիի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ՈՒշի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92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Ուջանի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 գ. Ուջան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Օհանավանի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Օհանավան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Օշականի 9-ամյա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Օշական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Մուղնիի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Մուղնի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Ագարակի Թերլեմեզյանի անվան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Ագարակ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Արայի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Ափնայի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Ափնագյուղ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99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Երնջատափի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Երնջատափ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Թթուջուրի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Թթուջուր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Լուսագյուղի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Ձորագլխի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Ձորագլուխ</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Մուլքի (Կայք)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Մուլք (Կայք)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Նիգավանի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Նիգավան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Չքնաղի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Չքնաղ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Սարալանջի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Սարալանջ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109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Արագածոտն</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Հնաբերդի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Հնաբերդ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Արարատի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Արարատ, Վ. Սարգսյանի 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Այգավան, Սերոբ Հովհաննիսյան 43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Ավշարի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Ավշար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Արալեզի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Արալեզ</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Գոռավանի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Գոռավան, Գևորգ Մարզպետունու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Դաշտաքարի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Դաշտաքար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Եղեգնավանի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Երասխի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Երասխահուն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Լուսառատի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Լուսառատ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119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Նոյակերտի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Նոյակերտ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Կյանքի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Կյանք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Ուղիի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Ուղի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Ոսկետափի թիվ 1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Ոսկետափ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Ոսկետափի ա/դ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Ոսկետափ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Ուրցաձորի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Ուրցաձոր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Սիսավանի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Սիսավան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Սուրենավանի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Սուրենավան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Վանաշենի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Վանաշեն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Տափերականի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Տափերական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129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 Վեդու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 Վեդի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Այգեզարդի Զ.Ղարիբյանի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Այգեզարդ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Այգեպատի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Այգեպատ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Արաքսավանի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Արաքսավան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Բյուրավանի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Բյուրավան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Դալարի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Դալար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Դիմիտրովի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Դիմիտրով</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Կանաչուտի Գ.Եփրեմյանի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Կանաչուտ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Ն.Դվինի Լ.Ազգալդյանի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Ն.Դվին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Նշավանի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Նշավան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139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140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Շահումյանի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Շահումյան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Ոստանի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Ոստան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Քաղցրաշենի Սամվել Գևորգյանի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Քաղցրաշեն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Ազատավան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Ազատավան, Մաշտոցի 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Դիտակի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Դիտակ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Հովտաշենի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Մասիսի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Մասիս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Մխչյանի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Մխչյան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149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Մրգավետի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Մրգավետ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Նարեկի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Նարեկ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Այգեստանի Խ. Միքայելյանի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Այգեստան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Արևշատի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Բաղրամյանի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Բաղրամյան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Բերդիկի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Բերդիկ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Գետազատի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Գետազատ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Դեղձուտի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Դեղձուտ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159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Հնաբերդի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Հնաբերդ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Վ.Արտաշատի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Վ.Արտաշատ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Վ.Դվինի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Վ.Դվին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Այնթապի Բյուզանդ Մարգարյանի անվ.2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Այնթապ, 4-րդ փողոց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Այնթապի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Այնթապ</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Արբաթի  Զաքարյանի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Արբաթ</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Արևաբույրի  Թադևոսյանի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Արևաբուլր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Գեղանիստի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Գեղանիստ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Դաշտավանի Տոնոյանի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Դարակերտի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Դարակերտ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169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Զորակի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Հայանիստի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Հայանիստ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Հովտաշատի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000000" w:fill="FFFFFF"/>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Ղուկասավանի մ/դ</w:t>
            </w:r>
          </w:p>
        </w:tc>
        <w:tc>
          <w:tcPr>
            <w:tcW w:w="2801" w:type="dxa"/>
            <w:tcBorders>
              <w:top w:val="nil"/>
              <w:left w:val="nil"/>
              <w:bottom w:val="single" w:sz="4" w:space="0" w:color="auto"/>
              <w:right w:val="single" w:sz="8" w:space="0" w:color="auto"/>
            </w:tcBorders>
            <w:shd w:val="clear" w:color="000000" w:fill="FFFFFF"/>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Ղուկասավան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Մարմարաշենի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Մարմարաշեն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Նիզամիի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Նիզամի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Խարբերդ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Խարբերդ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Խարբերդի թիվ 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Խարբերդ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Կյուրինի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Կյուրին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Նորաբացի Մ.Ապելյանի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Նորաբաց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179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Նորամարգի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Նորամարգ</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Ռանչպարի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Ռանչպար, 6-րդ փ. I փակուղի 1</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Սայաթ-Նովայի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Սայաթ-Նովա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Արգավանդի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Արգավանդ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Բարձրաշենի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Բարձրաշեն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Աբովյանի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Աբովյան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Լանջազատի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Լանջազատ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Արարատի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Արարատ, Իսակովի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188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Արարատի թիվ 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Արարատ, Խնկո Ապոր փողոց 43</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189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Արմաշի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Արմաշ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Զանգակատան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Զանգակատուն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Լանջառի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Լանջառ</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Լուսաշողի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Լուսաշող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Պ.Սևակի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Պ.Սևակ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Շաղափի Զազարյանի անվան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Շաղափ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Ազատաշենի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Դարբնիկի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Դարբնիկ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Խաչփարի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Խաչփար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Ջրահովիտի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199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Սիփանիկի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Սիփանիկ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Արարատ</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Տիգրանաշենի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Տիգրանաշեն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Լուկաշինի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Լուկաշին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Խանջյանի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Խանջյան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Նորապատի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Նորապատ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գ.Ալաշկերտի Հ.Քոչարի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Ալաշկերտ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Այգեշատի Յու.Հովհաննիսյանի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Արազափի Թ. Հուրյանի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Արազափ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209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Արմավիրի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Արմավիր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Արտաշարի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Արտաշար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Եղեգնուտի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Եղեգնուտ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Երասխահունի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Երասխահուն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Զարթոնքի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Զարթոնք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Մայիսյանի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Մայիսյան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Մարգարաի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Մարգարա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Վարդանաշենի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Վարդանաշեն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Այգեվանի Մ.Խորենացու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Արաքսի Զ.Ավետիսյանի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Արաքս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219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Արգավանդի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Արգավանդ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Բամբակաշատի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Բամբակաշատ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Լենուղու Ջիվանու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Լենուղի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Մրգաշատի Մ.Մաղաքյանի անվ.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Մրգաշատի Վ.Ափոյանի անվ.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Նալբանդյանի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Նալբանդյան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Ամասիայի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Ամասիա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Արմավիրի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Արմավիր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Արտագերսի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Արտագերս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229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Կեսարիաի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Կեսարիա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Ջանֆիդայի Էդ.Դաշտոյանի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Ջանֆիդա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Սարդարապատի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Սարդարապատ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Տանձուտի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Տանձուտ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Փշատավանի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Փշատավան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Բաղրամյանի (Բաղրամյանի շրջ)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Բաղրամյան (Բաղրամյանի շրջ)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237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Արտամետի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Արտամետ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Մյասնիկյանի Արայի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Մյասնիկյան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239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Շենիկի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Լեռնագոգի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Լեռնագոգ</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Քարակերտի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Արևադաշտի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Արևադաշտ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Արտիմետի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Արտիմետ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Հուշակերտի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Հուշակերտ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Վանանդի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Վանանդ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Տալվորիկի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Տալվորիկ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Դալարիկի Հ. Հովհաննիսյանի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Դալարիկ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Աղավնատան Ղ.Աբգարյանի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Աղավնատուն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249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Ակնաշենի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Ակնաշեն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Այգեշատ(Էջ.)ի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Այգեշատ(Էջ.)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Առատաշենի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Առատաշեն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Արագածի Մ.Մեխակյանի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Արագած</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Արաքս(Էջ.)ի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Արաքս(Էջ.)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Արևաշատի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Բաղրամյանի (Էջ.)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Բաղրամյան /Էջմիածնի տարածք/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Գայ</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Գեղակերտի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259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Գրիբոյեդովի Վ.Ռոստոմյանի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Գրիբոյեդով</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Դողսի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Դողս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Թաիրովի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Թաիրով</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Լեռնամերձի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Լեռնամերձ</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Խորոնքի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Խորոնք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Ծաղկալանջի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Ծաղկալանջ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Ծիածանի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Ծիածան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Հայկաշենի Գ.Կիրակոսյանի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Հովտամեջի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Հովտամեջ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Մեծամորի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Մեծամոր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269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Մուսալեռի Ֆր.Վերֆելի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Մուսալեռ</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Մրգաստանի Կ.Հարությունյանի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Մրգաստան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Նորակերտի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Ոսկեհատի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Ոսկեհատ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Պտղունքի Տիգրան Մեծի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Պտղունք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Ջրառատի Թ.Խաչատրյանի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Ջրառատ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Փարաքարի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Փարաքար, Խ.Գասպարյան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Փարաքարի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Փարաքար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Ակնալճի Ա.Հարությունյանի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Ակնալիճ</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Ամբերդի Հ.Նավասարդյանի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Ամբերդ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279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Ապագաի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Ապագա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Արշալույսի Ս.Գրիգորյանի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Արշալույս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Լուսագյուղի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Հայթաղի  Կարապետյանի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Ջրարբիի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Ջրառատի թ/ֆ</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Տարոնիկի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Տարոնիկ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Ֆերիկի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Ֆերիկ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286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Բերքաշատի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Բերքաշատ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գ.Նորավան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Բագարանի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գ.Բագարան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289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Երվանդաշատի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Երվանդաշատ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Արգինայի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Արգինա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Քարակերտի թիվ 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Շահումյանի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Շահումյան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Հացիկի Ա.Բաղդասրյանի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Արմավիր</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Մերձավանի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Մերձավան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Գանձակի թիվ 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Գանձակ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Գանձակի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Գանձակ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Լանջաղբույրի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Լանջաղբույր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299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Կարմիրգյուղի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Կարմիրգյուղ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Կարմիրգյուղի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Կարմիրգյուղ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Նորատուսի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Նորատուս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Նորատուսի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Նորատուս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Նորատուսի թիվ 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Նորատուս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Սարուխանի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Սարուխան, Գ.Դարբինյան փողոց 14</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Սարուխանի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Սարուխան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Սարուխանի թիվ 3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Սարուխան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Աղբերքի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Աղբերք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309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Երանոսի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Երանոս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Երանոսի թիվ 2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Երանոս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Զոլաքարի Ա.Վարդանյանի անվ.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Զոլաքար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Զոլաքարի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Զոլաքար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Լիճքի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Լիճք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Լիճքի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Լիճք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Ձորագյուղի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Ձորագյուղի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Ն.Գետաշենի Ա. Եղիազարյանի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 Գետաշեն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 Գետաշենի թրվ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 Գետաշեն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319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Վաղաշենի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Վաղաշեն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Վարդենիկի Ա.Օհանյանի անվ.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Վարդենիկ, բանավան, շենք 8</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000000" w:fill="FFFFFF"/>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Դդմաշենի մ/դ</w:t>
            </w:r>
          </w:p>
        </w:tc>
        <w:tc>
          <w:tcPr>
            <w:tcW w:w="2801" w:type="dxa"/>
            <w:tcBorders>
              <w:top w:val="nil"/>
              <w:left w:val="nil"/>
              <w:bottom w:val="single" w:sz="4" w:space="0" w:color="auto"/>
              <w:right w:val="single" w:sz="8" w:space="0" w:color="auto"/>
            </w:tcBorders>
            <w:shd w:val="clear" w:color="000000" w:fill="FFFFFF"/>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Դդմաշեն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Ծաղկունքի  Թումանյանի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Ծաղկունք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Վարսերի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Վարսեր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Զովաբերի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Զովաբեր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Լճաշենի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Լճաշեն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Տրետուքի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Տրետուք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Lուսակունքի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Լուսակունք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329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Ակունքի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Ակունք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Այրքի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Այրք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Ավազանի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Ավազան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Արփունքի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Արփունք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Գեղամաբակի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Գեղամաբակ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335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Գեղամասարի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Գեղամասար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Խաչաղբյուրի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Խաչաղբյուր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Կախակնի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Կախակն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Կութի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Կութ</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339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Կուտականի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Կուտական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Մասրիկի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Մասրիկ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Մասրիկի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Մասրիկ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Շատջրեքի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Շատջրեք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Ջաղացաձորի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Ջաղացաձոր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Սոթքի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Սոթք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Վանեվանի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Վանեվան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 Մասրիկի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 Մասրիկ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348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Ախպրաձորի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Ախպրաձոր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Լճավանի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Լճավան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Կարճաղբյուրի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Կարճաղբյուր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Մաքենիսի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Մաքենիս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Նորաբակի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Նորաբակ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Գեղարքունիքի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Գեղարքունիք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Արեգունիի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Արեգունի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Ծափաթաղի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Ծափաթաղ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Նորակերտի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359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Շատվանի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Շատվան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Փամբակի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Փամբակ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Լճափի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Լճափ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Ծովազարդի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Ծովազարդ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Աստղաձորի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Աստղաձոր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Արծվանիստի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Արծվանիստ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Լեռնահովիտի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Ծովինարի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Ծովինար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Ծովինարի 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Ծովինար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Վարդենիկի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369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Վարդենիկի կրթահամալիր</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Վարդենիկ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Գեղհովիտի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Գեղհովիտի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Ծակքարի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Ծակքար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Ծովասարի Մուրադյանի անվան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Մադինայի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Մադինա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Ն.Գետաշենի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Ն.Գետաշեն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Վ.Գետաշենի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Վ.Գետաշեն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Հայրավանքի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Հայրավանք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Գեղամավանի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Գեղամավան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379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Ծովագյուղի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Ծովագյուղ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Չկալովկայի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Չկալովկա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Սեմյոնովկայի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Սեմյոնովկա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Գագարինի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Գագարին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Շորժայի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Շորժա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Ջիլի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Ջիլ</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Վահանի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գ.Վահան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387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Անտառամեջի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Անտառամեջ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Արտանիշի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Արտանիշ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389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Դպրաբակի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Դպրաբակ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Դրախտիկի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Դրախտիկ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Թթուջուրի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Թթուջուր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Մարտունիի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Մարտունի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726007" w:rsidRDefault="003D65EF" w:rsidP="003D65EF">
            <w:pPr>
              <w:rPr>
                <w:rFonts w:ascii="Sylfaen" w:hAnsi="Sylfaen" w:cs="Calibri"/>
                <w:color w:val="000000"/>
                <w:spacing w:val="-10"/>
                <w:sz w:val="20"/>
                <w:szCs w:val="20"/>
              </w:rPr>
            </w:pPr>
            <w:r w:rsidRPr="00726007">
              <w:rPr>
                <w:rFonts w:ascii="Sylfaen" w:hAnsi="Sylfaen" w:cs="Calibri"/>
                <w:color w:val="000000"/>
                <w:spacing w:val="-10"/>
                <w:sz w:val="20"/>
                <w:szCs w:val="20"/>
              </w:rPr>
              <w:t>Գեղարքունիք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Կալավանի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Կալավան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Բազումի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Բազում</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Արջուտի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Արջուտ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Դարպասի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Դարպաս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Շահումյանի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Շահումյան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399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Ամրակիցի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Ամրակից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Գարգառի Վ.Բալայանի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Գարգառ</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Գյուլագարակի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Գյուլագարակ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Լոռի Բերդի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գ. Լոռի Բերդ </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Կողեսի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Կողես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Հոբարձու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Հոբարձի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Յաղդանի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Յաղդան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Պուշկինոյի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Պուշկինո</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Վարդաբլուրի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Վարդաբլուր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Արմանիսի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Արմանիս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409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Բովաձորի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Բովաձոր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Լեջանի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Լեջան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Ուռուտի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Ուռուտ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Ուրասարի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Ուրասար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Սվերդլովի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Սվերդլով</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Բլագոդորնոյեի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Բլագոդարնոյե</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Դաշտադեմի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Դաշտադեմ</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Լեռնահովիտի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Կաթնառատի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Կաթնառատ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Ձյունաշողի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Ձյունաշող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419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Մեդովկայի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Մեդովկա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Մեծավանի թիվ 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Մեծավանի թիվ 2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Սարատովկայի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Սարատովկա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Հարթագյուղի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Հարթագյուղ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Պարնիի Մ.Մելքոնյանի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Պարնի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Ագարակի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Ագարակ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Կուրթանի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Կուրթանի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Կաթնաջուրի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Կաթնաջուր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Լերմոնտովոյի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Լերմոնտովո</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429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Գուգարքի թիվ 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Գուգարք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Գուգարքի թիվ 2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Գուգարք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Ազնվաձորի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Ազնվաձոր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Դեբեդի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Դեբեդ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Եղեգնուտի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Եղեգնուտ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Լեռնապատի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Լեռնապատ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Մարգահովիտի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Մարգահովիտ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Վահագնիի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Վահագնի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Ֆիոլետովոյի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Ֆիոլետովո</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438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Անտառամուտի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Անտառամուտ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439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Ձորագյուղի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Ձորագետի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Ձորագետ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Փամբակի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Փամբակ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Օձունի թիվ 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Օձուն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Օձունի թիվ 2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Օձուն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Դսեղի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Դսեղ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Շնողի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Շնող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Ճոճկանի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Ճոճկան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Լորուտի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Լորուտ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Աքորիի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Աքորի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449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Արևածագի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Արևածագ</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Այրումի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Այրում</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Մարցի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Քարինջի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Քարինջ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Շամուտի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Շամուտ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Հագվու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Հագվի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Ծաթերի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Ծաթեր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Մղարթի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Մղարթ</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Այգեհատի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Այգեհատ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Արդվու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Արդվի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459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Թեղուտի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Թեղուտ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Քարկոփի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Քարկոփ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Հաղպատի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Հաղպատ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Կաճաճկուտի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գ.Կաճաճկուտ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Շամլուղի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Շամլուղ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Նեղոցի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Նեղոց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Չկալովի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Չկալով</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Ջրաշենի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Արևաշողի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Արևաշող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Շիրակամուտի թիվ 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Շիրակամուտ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469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Շիրակամուտի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Շիրակամուտ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Ծաղկաբերի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Ծաղկաբեր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Գեղասարի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Սարահարթի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Սարահարթ</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Սարամեջի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Սարամեջ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Գոգարանի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Գոգարան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Լուսաղբյուրի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Խաչակապի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Խաչակապ</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Ղուրսալու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գ.Ղուրսալի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479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Լեռնանցքի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Լեռնանցք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Քարաձորի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Շենավանի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Խնկոյանի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Խնկոյան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Սարալանջի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Սարալանջ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Կաթնաղբյուրի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Միխայլովկայի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Միխայլովկա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Սարչապետի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Սարչապետ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488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Արծնիի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489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Պետրովկայի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Պետրովկա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Աթանի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Աթան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Վահագնաձորի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Վահագնաձոր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Ահնիձորի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Ահնիձոր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Ծաղկաշատի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Կարմիր Աղեգու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Կարմիր Աղեգու</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Ջիլիզայի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Ջիլիզա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Ձորամուտի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Ձորամուտ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Լոռի</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Պրիվոլնոյեյի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Պրիվոլնոյե</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Բալահովիտի Ի.Վիրաբյանի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Բալահովիտ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499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Գեղաշենի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Զովքի Գ.Շահինյանի անվ.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Զովք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Կոտայքի Ս.Վարդանյանի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Կոտայք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Մայակովսկու Հր.Հովհաննիսյանի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Մայակովսկի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Ջրաբերի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Ջրաբեր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000000" w:fill="FFFFFF"/>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Ջրառատի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Ջրառատ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Սոլակի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Սոլակ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Քաղսի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Քաղսի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Ֆանտանի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Ֆանտան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Կարենիսի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Կարենիս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509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Զորավանի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Զորավան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Մրգաշեն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Քանաքեռավանի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Քանաքեռավան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Արզնիի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Արզնի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Մեղրաձորի  Հակոբյանի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Մեղրաձոր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Զովունիի Ռ.Բաղդասարյանի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Զովունի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Արտամետի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Արտամետ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Գեղիի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Գեղի, Ց. Խաչատրյան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Գեղի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գ. Նոր Գեղի </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Քասախի Ա.Հովհաննիսյանի անվ.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Քասախ</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519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Քասախի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Քասախ</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Թեղենիքի Վ.Ջինիշյանի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Թեղենիք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Առինջի Կ.Ծառուկյանի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Առինջ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Ձորաղբյուրի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Ձորաղբյուր, Լուսավորության 25</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Ջրվեժի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Ջրվեժ</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Բջնիի  Թումանյանի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Բջնի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Պռոշյանի Պ.Ղևոնդյանի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Պռոշյան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Ալափարսի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Ալափարս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Աղավնաձորի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Աղավնաձոր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Արզականի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Արզական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529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Արտավազի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Արտավազ</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Լեռնանիստի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Լեռնանիստ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Մարմարիկի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Մարմարիկ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Փյունիկի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Փյունիկ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Արգելի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գ.Արգել</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Արագյուղի &lt;&lt;Տիգրանակերտ&gt;&gt; վարժարան</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Բուժականի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Բուժական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Գետամեջի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Գետամեջ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Երզնկայի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Երզնկա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538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Քարաշամբի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Քարաշամբ</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539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Սարալանջի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Սարալանջ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Ակունքի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Ակունք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Արամուսի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Արամուս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Գառնիի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Գառնի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Գառնի բանավանի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գ. Գառնի, Բանավան </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Գառնիի Ատոմի անվան թիվ 2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Գառնի, փ. Ջ.Ալեքյան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Գեղադիրի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Գեղադիր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Գեղարդի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Գողթի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Գողթ</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548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Զառի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Զառ</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Կաթնաղբյուրի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Կաթնաղբյուր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Կամարիսի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Կամարիս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Կապուտանի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Կապուտան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Գյուղի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Նուռնուսի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Նուռնուս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Ողջաբերդի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Ողջաբերդ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Պտղնիի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Պտղնի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Գետարգելի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Գետարգել</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559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Սևաբերդի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Սևաբերդ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Վ.Պտղնիի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Վ.Պտղնի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Կոտայք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Հատիսի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Հատիս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Ախուրիկի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Ախուրիկ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Ախուրյանի թիվ 1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Ախուրյան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Ախուրյանի թիվ 2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Ախուրյան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Ախուրյանի Ն.Աղբալյանի անվ. ա/դ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Ախուրյան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Այգաբացի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Այգաբաց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Առափիի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Առափի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569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Բայանդուրի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Բայանդուր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Գետքի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Երազգավորսի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Երազգավորս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Կամոյի  Շիրազի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Կամո</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Կապսի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Կապս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Կառնուտի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Կառնուտ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Հովիտի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579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Հովունու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Հովունի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Ղարիբջանյանի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Ղարիբջանյան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Մայիսյանի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Մայիսյան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Մարմաշենի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Մարմաշեն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Ախուրյանի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Ախուրյան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Շիրակի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Ջաջուռի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Ջաջուռ</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Ջաջուռ կայարանի տ/դ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Ջաջուռ</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Ջրառատի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Ջրառատ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Վահրամաբերդի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Վահրամաբերդ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589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Քեթիի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Քեթի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Բյուրակնի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Բյուրակն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591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Մեղրաշատի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Մեղրաշատ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Ողջիի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Ողջի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Անիպեմզաի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Անիպեմզա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Գուսանագյուղի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Գուսանագյուղ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Իսահակյանի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Իսահակյան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Շիրակավանի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Շիրակավան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Կյանքի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 Կյանք, 7 փողոց 2</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Փանիկի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Փանիկ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599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Սեպասարի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Սեպասար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Լանջիկի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Լանջիկ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Ձիթհանքովի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Ձիթհանքով</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Ձորակապի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Ձորակապ</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Ջրափիի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Ջրափի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Սարակապի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Սարակապ</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Քարաբերդի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Լուսաղբյուրի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609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Բենիամինի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Բենիամին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Կրաշենի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Սարիարի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Սարիար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Ոսկեհասկի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Ոսկեհասկ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Բասենի մ/դ (նախկին՝ Մուսայելյանի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Բասեն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Ալվարի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Ալվար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Աղվորիկի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Աղվորիկ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Արդենիսի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Արդենիս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619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Գառնառիճի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Գառնառիճ</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Զորակերտի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Զորակերտ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Շաղիկի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Շաղիկ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Ամասիայի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Ամասիա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Արեգնադեմի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Արեգնադեմ</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Բանդիվանի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Բանդիվան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Գտաշենի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Զարիշատի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Զարիշատ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Հողմիկի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Հողմիկ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629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Հովտունի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Հովտուն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Ջրաձոր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Անուշավանի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Անուշավան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Լուսակերտի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Հայկասարի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Հայկասար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Հայրենյացի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Հայրենյաց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Հոռոմի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Հոռոմ</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Հովտաշենի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Մեղրաշենի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Մեղրաշեն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Պեմզաշենի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Պեմզաշեն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639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Տուֆաշենի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Տուֆաշեն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Լեռնակերտի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Արևշատի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Արևշատ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642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Գեղանիստի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Գեղանիստ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Գետափի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Հառիճի երեկոյան (Արթիկի երեկոյան դպրոց )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Հառիճ</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Հառիճի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Հառիճ</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Մանթաշի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Մեծ Մանթաշ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Նահապետավանի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Նահապետավան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Սարալանջի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Սարալանջ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649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Սպանդարյանի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Սպանդարյան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Վարդաքարի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 Մանթաշի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 Մանթաշ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Արփենիի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Արփենի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Գոգհովիտի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Գոգհովիտ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Զույգաղբյուրի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Զույգաղբյուր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Թորոսգյուղի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Թորոսգյուղ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Հարթաշենի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Հարթաշեն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Ձորաշեն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Մուսայելյանի (Աշոցք)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Մուսայելյան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659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Ցողամարգի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Ցողամարգ</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Կաքավասարի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Կաքավասար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Աշոցքի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Աշոցք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Բավրայի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Բավրա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Թավշուտի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Թավշուտ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Կարմրավանի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Կարմրավան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Կրասարի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Կրասար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Ղազանչիի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Ղազանչի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Սարագյուղի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Սիզավետի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Սիզավետ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669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 Սարիարի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Փոքր Սարիար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Անի կայարանի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Անի կայարան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Բագրավանի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Բագրավան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Սարատակի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Սարատակ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Շիրակ</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Սառնաղբյուրի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Սառնաղբյուր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Ակների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Ակներ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Հարթաշենի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Հարթաշեն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Քարահունջի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Քարահունջ</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Բարձրավանի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Բարձրավան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Խոտի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Խոտ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679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Հարժիսի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Հարժիս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Շինուհայրի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Շինուհայր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Արծվանիկի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Արծվանիկ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Սյունիքի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Սյունիք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Գորհայքի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Գորայք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Ծղուկի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Ծղուկ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Ախլաթյանի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Ախլաթյան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Անգեղակոթի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Անգեղակոթ</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Բնունիսի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Բնունիս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Բռնակոթի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Բռնակոթ</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689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Իշխանասարի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Իշխանասար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Շաքիի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Շաքի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Ույծի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Ույծ</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Սառնակունքի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Սառնակունք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693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Վաղատինի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Վաղատին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Տոլորսի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Տոլորս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Խնձորեսկի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Խնձորեսկ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Կոռնիձորի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Կոռնիձոր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Տաթևի Սուրեն Առաքելյանի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Տաթև</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Տեղի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Տեղ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699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Շաղաթի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Շաղատ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Վերիշենի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Վերիշեն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Վաղատուրի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Վաղատուր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Սպանդարյանի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Սպանդարյան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Բալաքի տարրական դպրոց</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Բալաք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Մուցքի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Մուցք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Տեղի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Տեղ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708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Արավուսի տարրական դպրոց</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Արավուս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709</w:t>
            </w:r>
          </w:p>
        </w:tc>
        <w:tc>
          <w:tcPr>
            <w:tcW w:w="1418" w:type="dxa"/>
            <w:tcBorders>
              <w:top w:val="nil"/>
              <w:left w:val="nil"/>
              <w:bottom w:val="single" w:sz="4"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գ. Ներքին Խնձորեսկի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գ. Ներքին Խնձորեսկ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lang w:val="hy-AM"/>
              </w:rPr>
              <w:t>գ․</w:t>
            </w:r>
            <w:r w:rsidRPr="00240012">
              <w:rPr>
                <w:rFonts w:ascii="Sylfaen" w:hAnsi="Sylfaen" w:cs="Calibri"/>
                <w:color w:val="000000"/>
                <w:sz w:val="20"/>
                <w:szCs w:val="20"/>
              </w:rPr>
              <w:t>Որոտան</w:t>
            </w:r>
            <w:r>
              <w:rPr>
                <w:rFonts w:ascii="Sylfaen" w:hAnsi="Sylfaen" w:cs="Calibri"/>
                <w:color w:val="000000"/>
                <w:sz w:val="20"/>
                <w:szCs w:val="20"/>
                <w:lang w:val="hy-AM"/>
              </w:rPr>
              <w:t>ի</w:t>
            </w:r>
            <w:r w:rsidRPr="00240012">
              <w:rPr>
                <w:rFonts w:ascii="Sylfaen" w:hAnsi="Sylfaen" w:cs="Calibri"/>
                <w:color w:val="000000"/>
                <w:sz w:val="20"/>
                <w:szCs w:val="20"/>
              </w:rPr>
              <w:t xml:space="preserve">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Որոտան 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Որոտանի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Որոտան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Շամբի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Շամբ</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rPr>
              <w:t>գ. Լծեն</w:t>
            </w:r>
            <w:r w:rsidRPr="00240012">
              <w:rPr>
                <w:rFonts w:ascii="Sylfaen" w:hAnsi="Sylfaen" w:cs="Calibri"/>
                <w:color w:val="000000"/>
                <w:sz w:val="20"/>
                <w:szCs w:val="20"/>
              </w:rPr>
              <w:t>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Pr>
                <w:rFonts w:ascii="Sylfaen" w:hAnsi="Sylfaen" w:cs="Calibri"/>
                <w:color w:val="000000"/>
                <w:sz w:val="20"/>
                <w:szCs w:val="20"/>
              </w:rPr>
              <w:t>գ. Լծեն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Դարբասի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Դարբաս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 xml:space="preserve">գ. Լոր </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Շենաթաղի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Շենաթաղ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Սվարանցի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Սվարանց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Տանձատափի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Տանձատափ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719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Հալիձորի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Հալիձոր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Շուռնուխի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Շուռնուխ</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721</w:t>
            </w:r>
          </w:p>
        </w:tc>
        <w:tc>
          <w:tcPr>
            <w:tcW w:w="1418" w:type="dxa"/>
            <w:tcBorders>
              <w:top w:val="nil"/>
              <w:left w:val="nil"/>
              <w:bottom w:val="single" w:sz="4"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գ. Սալվարդի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A1525E" w:rsidRDefault="003D65EF" w:rsidP="003D65EF">
            <w:pPr>
              <w:rPr>
                <w:rFonts w:ascii="Sylfaen" w:hAnsi="Sylfaen" w:cs="Calibri"/>
                <w:color w:val="000000"/>
                <w:sz w:val="20"/>
                <w:szCs w:val="20"/>
              </w:rPr>
            </w:pPr>
            <w:r w:rsidRPr="00A1525E">
              <w:rPr>
                <w:rFonts w:ascii="Sylfaen" w:hAnsi="Sylfaen" w:cs="Calibri"/>
                <w:color w:val="000000"/>
                <w:sz w:val="20"/>
                <w:szCs w:val="20"/>
              </w:rPr>
              <w:t>գ. Սալվարդ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Աշոտավանի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Աշոտավան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Հացավան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Թասիկի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Թասիկ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Սոֆլուի (Նժդեհ)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Սոֆլու (Նժդեհ)</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Դաստակերտի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Դաստակերտ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Տորունիքի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Տորունիք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Ծավի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Ծավ</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729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Ներքին Հանդի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Ներքին Հանդ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Շիկահողի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Շիկահող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Ճակատենի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Ճակատեն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Գեղանուշի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Գեղանուշ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Եղվարդի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Եղվարդ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Վարդավանքի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Վարդավանք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Խալաջի  (Աճանան)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Խալաջ (Աճանան)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Դավիթ Բեկի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Դավիթ Բեկ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739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Օխտարի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Օխտար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Տավրուսի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Տավրոս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Վերին Խոտանանի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Վերին Խոտանան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Աղվանի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Տանձավերի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Տանձավեր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744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Ձագեձորի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Ձագեձոր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Լեռնաձորի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Լեռնաձոր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Ագարակի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Ագարակ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Վարդանիձորի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Վարդանիձոր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Լիճքի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Լիճք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749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Լեհվազի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Լեհվազ</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Կարճևանի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Կարճևան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Աղի</w:t>
            </w:r>
            <w:r>
              <w:rPr>
                <w:rFonts w:ascii="Sylfaen" w:hAnsi="Sylfaen" w:cs="Calibri"/>
                <w:color w:val="000000"/>
                <w:sz w:val="20"/>
                <w:szCs w:val="20"/>
                <w:lang w:val="hy-AM"/>
              </w:rPr>
              <w:t>տ</w:t>
            </w:r>
            <w:r w:rsidRPr="00240012">
              <w:rPr>
                <w:rFonts w:ascii="Sylfaen" w:hAnsi="Sylfaen" w:cs="Calibri"/>
                <w:color w:val="000000"/>
                <w:sz w:val="20"/>
                <w:szCs w:val="20"/>
              </w:rPr>
              <w:t>ուի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Աղի</w:t>
            </w:r>
            <w:r>
              <w:rPr>
                <w:rFonts w:ascii="Sylfaen" w:hAnsi="Sylfaen" w:cs="Calibri"/>
                <w:color w:val="000000"/>
                <w:sz w:val="20"/>
                <w:szCs w:val="20"/>
                <w:lang w:val="hy-AM"/>
              </w:rPr>
              <w:t>տ</w:t>
            </w:r>
            <w:r w:rsidRPr="00240012">
              <w:rPr>
                <w:rFonts w:ascii="Sylfaen" w:hAnsi="Sylfaen" w:cs="Calibri"/>
                <w:color w:val="000000"/>
                <w:sz w:val="20"/>
                <w:szCs w:val="20"/>
              </w:rPr>
              <w:t>ու</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Ալվանքի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Ալվանք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Արևիսի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Արևիս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Խոզնավարի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Խոզնավար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Խնածախի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Խնածախ</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Գեղիի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Գեղի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Շվանիձորի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Շվանիձոր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759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Սյունիք</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Նռնաձորի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Նռնաձոր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Ակնաղբյուրի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Ակնաղբյուր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Աչաջրի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Աչաջուր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Գանձաքարի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Գանձաքար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Գետահովիտի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Ենոքավանի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Ենոքավան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Լուսաձորի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Սևքարի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Սևքար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Այգեհովիտի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Դիտավանի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Դիտավան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769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Սարիգյուղի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Սարիգյուղ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Ն.Կարմիր Աղբյուրի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 Կարմիր 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Չինչինի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Չինչին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Վ.Կ.Աղբյուրի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Վ.Կ.Աղբյուր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Բերդավանի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Բերդավան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Կողբի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Կողբ</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Կողբի Ջ.Կարախանյանի անվ.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Կողբ</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Ոսկևանի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Ոսկևան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Պտղավանի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Պտղավան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Արծվաբերդի Բ. Աղաբաբյանի անվ.մ/դ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Արծվաբերդ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779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Արծվաբերդի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Արծվաբերդ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Ազատամուտի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Ազատամուտ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Գոշի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Արճիսի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Արճիս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Այգեպարի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Այգեպար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Մովսեսի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Մովսես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Նորաշեն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Վազաշենի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Վազաշեն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Խաշթառակի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Խաշթառակ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Բերքաբերի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Բերքաբեր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789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 Ծաղկավանի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Ծաղկավան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Լուսահովիտի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Լուսահովիտ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Կայանի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Կայանավան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Կիրանցի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Կիրանց</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Հովքի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Հովք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Թեղուտի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Թեղուտ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Հաղարծինի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Հաղարծին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796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Այրումի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Այրում</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Բագրատաշենի թիվ 1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Բագրատաշեն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Բագրատաշենի թիվ 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Բագրատաշեն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799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Կոթի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Կոթի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գ,Հաղթանակի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Հաղթանակ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Զորականի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Զորական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Ոսկեպարի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Ոսկեպար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Բաղանիսի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Բաղանիս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Դովեղի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Դովեղ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Ջուջևանի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Ջուջևան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Լճկաձորի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Լճկաձոր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Դեղձավանի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Դեղձավան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Դեբեդավանի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Դեբեդավան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809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Այգեձորի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Այգեձոր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Չորաթանի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Չորաթան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Չինարու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Չինարի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Նավուրի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Նավուր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813</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Տավուշի (նախկին՝Թովուզի)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Տավուշ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814</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 Ծաղկավանի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 Ծաղկավան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815</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Վարագավանի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Վարագավան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816</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Պառավաքարի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Պառավաքար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817</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Իծաքարի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Իծաքար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818</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Աղավնավանքի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Աղավնավանք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819</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Աճառկութի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Աճառկութ</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820</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Խաչարձանի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Խաչարձան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821</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Գոշի թիվ 2 հմ/դ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Գոշ</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822</w:t>
            </w:r>
          </w:p>
        </w:tc>
        <w:tc>
          <w:tcPr>
            <w:tcW w:w="141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Տավուշ</w:t>
            </w:r>
          </w:p>
        </w:tc>
        <w:tc>
          <w:tcPr>
            <w:tcW w:w="5528" w:type="dxa"/>
            <w:tcBorders>
              <w:top w:val="nil"/>
              <w:left w:val="nil"/>
              <w:bottom w:val="single" w:sz="4" w:space="0" w:color="auto"/>
              <w:right w:val="single" w:sz="4"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Բարեկամավանի մ/դ</w:t>
            </w:r>
          </w:p>
        </w:tc>
        <w:tc>
          <w:tcPr>
            <w:tcW w:w="2801" w:type="dxa"/>
            <w:tcBorders>
              <w:top w:val="nil"/>
              <w:left w:val="nil"/>
              <w:bottom w:val="single" w:sz="4" w:space="0" w:color="auto"/>
              <w:right w:val="single" w:sz="8" w:space="0" w:color="auto"/>
            </w:tcBorders>
            <w:shd w:val="clear" w:color="auto" w:fill="auto"/>
            <w:noWrap/>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Բարեկամավան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Արենիի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Արենի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Արփիի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Արփի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Խաչիկի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Խաչիկ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Մալիշկայի  թիվ 1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Մալիշկա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Մալիշկայի  թիվ 2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Մալիշկա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Զառիթափի Ա.Մելիքյանի անվ.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Զառիթափ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829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Հերհերի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Հերհեր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Գողթանիկի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Գողթանիկ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Հորսի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Հորս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Խնձորուտի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գ.Խնձորուտ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Աղավնաձորի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Աղավնաձոր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Վերնաշենի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Վերնաշեն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Ագարակաձորի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Ագարակաձոր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Աղնջաձորի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Աղնջաձոր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Արտաբույնքի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Արտաբույնք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Գետափի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Գետափ</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839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Գլաձորի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Գլաձոր</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Մոզրովի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Մոզրով</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Ելփինի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Ելփին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Եղեգիսի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Եղեգիս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Թառաթումբի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Թառաթումբ</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Հերմոնի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Հերմոն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Հորբատեղի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Հորբատեղ</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Շատինի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Շատին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lastRenderedPageBreak/>
              <w:t>847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Չիվայի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Չիվա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Ռինդի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Ռինդ</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849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Սալլիի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Սալլի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Քարագլխի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Քարագլուխ</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Վարդահովիտի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Վարդահովիտ</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852</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Բարձրունիի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Բարձրունի</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853</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Ազատեկի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Ազատեկ</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854</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Արինի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Արին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855</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Արտավանի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Արտավան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856</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Գնդեվազի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Գնդեվազ</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857</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Գոմքի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Գոմք</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858</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Զեդեայի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Զեդեա</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859</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Կարմրաշենի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Կարմրաշեն</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860</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Մարտիրոսի 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Մարտիրոս</w:t>
            </w:r>
          </w:p>
        </w:tc>
      </w:tr>
      <w:tr w:rsidR="003D65EF" w:rsidRPr="00240012" w:rsidTr="003D65EF">
        <w:tc>
          <w:tcPr>
            <w:tcW w:w="709" w:type="dxa"/>
            <w:tcBorders>
              <w:top w:val="nil"/>
              <w:left w:val="single" w:sz="8" w:space="0" w:color="auto"/>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861</w:t>
            </w:r>
          </w:p>
        </w:tc>
        <w:tc>
          <w:tcPr>
            <w:tcW w:w="141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4"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Սարավանի հմ/դ</w:t>
            </w:r>
          </w:p>
        </w:tc>
        <w:tc>
          <w:tcPr>
            <w:tcW w:w="2801" w:type="dxa"/>
            <w:tcBorders>
              <w:top w:val="nil"/>
              <w:left w:val="nil"/>
              <w:bottom w:val="single" w:sz="4"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Սարավան</w:t>
            </w:r>
          </w:p>
        </w:tc>
      </w:tr>
      <w:tr w:rsidR="003D65EF" w:rsidRPr="00240012" w:rsidTr="003D65EF">
        <w:tc>
          <w:tcPr>
            <w:tcW w:w="709" w:type="dxa"/>
            <w:tcBorders>
              <w:top w:val="nil"/>
              <w:left w:val="single" w:sz="8" w:space="0" w:color="auto"/>
              <w:bottom w:val="single" w:sz="8"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862</w:t>
            </w:r>
          </w:p>
        </w:tc>
        <w:tc>
          <w:tcPr>
            <w:tcW w:w="1418" w:type="dxa"/>
            <w:tcBorders>
              <w:top w:val="nil"/>
              <w:left w:val="nil"/>
              <w:bottom w:val="single" w:sz="8" w:space="0" w:color="auto"/>
              <w:right w:val="single" w:sz="4"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Վայոց Ձոր</w:t>
            </w:r>
          </w:p>
        </w:tc>
        <w:tc>
          <w:tcPr>
            <w:tcW w:w="5528" w:type="dxa"/>
            <w:tcBorders>
              <w:top w:val="nil"/>
              <w:left w:val="nil"/>
              <w:bottom w:val="single" w:sz="8" w:space="0" w:color="auto"/>
              <w:right w:val="single" w:sz="4" w:space="0" w:color="auto"/>
            </w:tcBorders>
            <w:shd w:val="clear" w:color="auto" w:fill="auto"/>
            <w:vAlign w:val="center"/>
            <w:hideMark/>
          </w:tcPr>
          <w:p w:rsidR="003D65EF" w:rsidRPr="00A1525E" w:rsidRDefault="003D65EF" w:rsidP="003D65EF">
            <w:pPr>
              <w:rPr>
                <w:rFonts w:ascii="Sylfaen" w:hAnsi="Sylfaen" w:cs="Calibri"/>
                <w:color w:val="000000"/>
                <w:sz w:val="20"/>
                <w:szCs w:val="20"/>
                <w:lang w:val="hy-AM"/>
              </w:rPr>
            </w:pPr>
            <w:r w:rsidRPr="00240012">
              <w:rPr>
                <w:rFonts w:ascii="Sylfaen" w:hAnsi="Sylfaen" w:cs="Calibri"/>
                <w:color w:val="000000"/>
                <w:sz w:val="20"/>
                <w:szCs w:val="20"/>
              </w:rPr>
              <w:t>գ. Սերսի հմ/դ</w:t>
            </w:r>
          </w:p>
        </w:tc>
        <w:tc>
          <w:tcPr>
            <w:tcW w:w="2801" w:type="dxa"/>
            <w:tcBorders>
              <w:top w:val="nil"/>
              <w:left w:val="nil"/>
              <w:bottom w:val="single" w:sz="8" w:space="0" w:color="auto"/>
              <w:right w:val="single" w:sz="8" w:space="0" w:color="auto"/>
            </w:tcBorders>
            <w:shd w:val="clear" w:color="auto" w:fill="auto"/>
            <w:vAlign w:val="center"/>
            <w:hideMark/>
          </w:tcPr>
          <w:p w:rsidR="003D65EF" w:rsidRPr="00240012" w:rsidRDefault="003D65EF" w:rsidP="003D65EF">
            <w:pPr>
              <w:rPr>
                <w:rFonts w:ascii="Sylfaen" w:hAnsi="Sylfaen" w:cs="Calibri"/>
                <w:color w:val="000000"/>
                <w:sz w:val="20"/>
                <w:szCs w:val="20"/>
              </w:rPr>
            </w:pPr>
            <w:r w:rsidRPr="00240012">
              <w:rPr>
                <w:rFonts w:ascii="Sylfaen" w:hAnsi="Sylfaen" w:cs="Calibri"/>
                <w:color w:val="000000"/>
                <w:sz w:val="20"/>
                <w:szCs w:val="20"/>
              </w:rPr>
              <w:t>գ. Սերս</w:t>
            </w:r>
          </w:p>
        </w:tc>
      </w:tr>
    </w:tbl>
    <w:p w:rsidR="003B2F27" w:rsidRPr="00702A68" w:rsidRDefault="003B2F27" w:rsidP="003B2F27">
      <w:pPr>
        <w:widowControl w:val="0"/>
        <w:spacing w:after="160" w:line="360" w:lineRule="auto"/>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5"/>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3731"/>
        <w:gridCol w:w="425"/>
        <w:gridCol w:w="425"/>
        <w:gridCol w:w="426"/>
        <w:gridCol w:w="425"/>
        <w:gridCol w:w="425"/>
        <w:gridCol w:w="425"/>
        <w:gridCol w:w="426"/>
        <w:gridCol w:w="425"/>
        <w:gridCol w:w="425"/>
        <w:gridCol w:w="425"/>
        <w:gridCol w:w="426"/>
        <w:gridCol w:w="567"/>
        <w:gridCol w:w="433"/>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3D65EF">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3731"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5678" w:type="dxa"/>
            <w:gridSpan w:val="13"/>
            <w:vAlign w:val="center"/>
          </w:tcPr>
          <w:p w:rsidR="003B2F27" w:rsidRPr="00CA2754" w:rsidRDefault="003B2F27" w:rsidP="003D65EF">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3D65EF" w:rsidRPr="003D65EF">
              <w:rPr>
                <w:rFonts w:ascii="GHEA Grapalat" w:hAnsi="GHEA Grapalat"/>
                <w:sz w:val="16"/>
              </w:rPr>
              <w:t>25</w:t>
            </w:r>
            <w:r>
              <w:rPr>
                <w:rFonts w:ascii="GHEA Grapalat" w:hAnsi="GHEA Grapalat"/>
                <w:sz w:val="16"/>
              </w:rPr>
              <w:t>г., по месяцам, в том числе</w:t>
            </w:r>
            <w:r>
              <w:rPr>
                <w:rStyle w:val="FootnoteReference"/>
                <w:rFonts w:ascii="GHEA Grapalat" w:hAnsi="GHEA Grapalat"/>
                <w:sz w:val="16"/>
              </w:rPr>
              <w:footnoteReference w:customMarkFollows="1" w:id="16"/>
              <w:t>**</w:t>
            </w:r>
          </w:p>
        </w:tc>
      </w:tr>
      <w:tr w:rsidR="003B2F27" w:rsidRPr="00F412AC" w:rsidTr="003D65EF">
        <w:trPr>
          <w:cantSplit/>
          <w:trHeight w:val="1134"/>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3731" w:type="dxa"/>
          </w:tcPr>
          <w:p w:rsidR="003B2F27" w:rsidRPr="00F412AC" w:rsidRDefault="003B2F27" w:rsidP="005B7138">
            <w:pPr>
              <w:widowControl w:val="0"/>
              <w:spacing w:after="120"/>
              <w:jc w:val="center"/>
              <w:rPr>
                <w:rFonts w:ascii="GHEA Grapalat" w:hAnsi="GHEA Grapalat"/>
                <w:sz w:val="16"/>
              </w:rPr>
            </w:pPr>
          </w:p>
        </w:tc>
        <w:tc>
          <w:tcPr>
            <w:tcW w:w="425" w:type="dxa"/>
            <w:textDirection w:val="btLr"/>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425" w:type="dxa"/>
            <w:textDirection w:val="btLr"/>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426" w:type="dxa"/>
            <w:textDirection w:val="btLr"/>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25" w:type="dxa"/>
            <w:textDirection w:val="btLr"/>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5" w:type="dxa"/>
            <w:textDirection w:val="btLr"/>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425" w:type="dxa"/>
            <w:textDirection w:val="btLr"/>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426" w:type="dxa"/>
            <w:textDirection w:val="btLr"/>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425" w:type="dxa"/>
            <w:textDirection w:val="btLr"/>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425" w:type="dxa"/>
            <w:textDirection w:val="btLr"/>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425" w:type="dxa"/>
            <w:textDirection w:val="btLr"/>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426" w:type="dxa"/>
            <w:textDirection w:val="btLr"/>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567" w:type="dxa"/>
            <w:textDirection w:val="btLr"/>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433" w:type="dxa"/>
            <w:textDirection w:val="btLr"/>
            <w:vAlign w:val="center"/>
          </w:tcPr>
          <w:p w:rsidR="003B2F27" w:rsidRPr="00CA2754" w:rsidRDefault="003B2F27" w:rsidP="003D65EF">
            <w:pPr>
              <w:widowControl w:val="0"/>
              <w:spacing w:after="120"/>
              <w:ind w:left="113" w:right="-1"/>
              <w:jc w:val="center"/>
              <w:rPr>
                <w:rFonts w:ascii="GHEA Grapalat" w:hAnsi="GHEA Grapalat"/>
                <w:sz w:val="16"/>
                <w:lang w:val="en-US"/>
              </w:rPr>
            </w:pPr>
            <w:r w:rsidRPr="00F412AC">
              <w:rPr>
                <w:rFonts w:ascii="GHEA Grapalat" w:hAnsi="GHEA Grapalat"/>
                <w:sz w:val="16"/>
              </w:rPr>
              <w:t>Всего</w:t>
            </w:r>
          </w:p>
        </w:tc>
      </w:tr>
      <w:tr w:rsidR="003D65EF" w:rsidRPr="00F412AC" w:rsidTr="003D65EF">
        <w:trPr>
          <w:trHeight w:val="363"/>
          <w:jc w:val="center"/>
        </w:trPr>
        <w:tc>
          <w:tcPr>
            <w:tcW w:w="1006" w:type="dxa"/>
          </w:tcPr>
          <w:p w:rsidR="003D65EF" w:rsidRPr="003D65EF" w:rsidRDefault="003D65EF" w:rsidP="003D65EF">
            <w:pPr>
              <w:widowControl w:val="0"/>
              <w:spacing w:after="120"/>
              <w:jc w:val="center"/>
              <w:rPr>
                <w:rFonts w:ascii="GHEA Grapalat" w:hAnsi="GHEA Grapalat"/>
                <w:sz w:val="16"/>
                <w:lang w:val="en-US"/>
              </w:rPr>
            </w:pPr>
            <w:r>
              <w:rPr>
                <w:rFonts w:ascii="GHEA Grapalat" w:hAnsi="GHEA Grapalat"/>
                <w:sz w:val="16"/>
                <w:lang w:val="en-US"/>
              </w:rPr>
              <w:t>1</w:t>
            </w:r>
          </w:p>
        </w:tc>
        <w:tc>
          <w:tcPr>
            <w:tcW w:w="1212" w:type="dxa"/>
          </w:tcPr>
          <w:p w:rsidR="003D65EF" w:rsidRPr="009C781E" w:rsidRDefault="003D65EF" w:rsidP="003D65EF">
            <w:pPr>
              <w:jc w:val="center"/>
              <w:rPr>
                <w:rFonts w:ascii="Calibri" w:hAnsi="Calibri" w:cs="Calibri"/>
                <w:sz w:val="22"/>
                <w:szCs w:val="22"/>
              </w:rPr>
            </w:pPr>
            <w:r w:rsidRPr="009C781E">
              <w:rPr>
                <w:rFonts w:ascii="Calibri" w:hAnsi="Calibri" w:cs="Calibri"/>
                <w:sz w:val="22"/>
                <w:szCs w:val="22"/>
              </w:rPr>
              <w:t>324</w:t>
            </w:r>
            <w:r>
              <w:rPr>
                <w:rFonts w:ascii="Calibri" w:hAnsi="Calibri" w:cs="Calibri"/>
                <w:sz w:val="22"/>
                <w:szCs w:val="22"/>
                <w:lang w:val="hy-AM"/>
              </w:rPr>
              <w:t>000</w:t>
            </w:r>
            <w:r w:rsidRPr="009C781E">
              <w:rPr>
                <w:rFonts w:ascii="Calibri" w:hAnsi="Calibri" w:cs="Calibri"/>
                <w:sz w:val="22"/>
                <w:szCs w:val="22"/>
              </w:rPr>
              <w:t>00</w:t>
            </w:r>
          </w:p>
          <w:p w:rsidR="003D65EF" w:rsidRPr="009C781E" w:rsidRDefault="003D65EF" w:rsidP="003D65EF">
            <w:pPr>
              <w:jc w:val="center"/>
              <w:rPr>
                <w:sz w:val="20"/>
              </w:rPr>
            </w:pPr>
          </w:p>
        </w:tc>
        <w:tc>
          <w:tcPr>
            <w:tcW w:w="3731" w:type="dxa"/>
          </w:tcPr>
          <w:p w:rsidR="003D65EF" w:rsidRPr="003D65EF" w:rsidRDefault="003D65EF" w:rsidP="003D65EF">
            <w:pPr>
              <w:jc w:val="both"/>
              <w:rPr>
                <w:rFonts w:ascii="GHEA Grapalat" w:hAnsi="GHEA Grapalat"/>
                <w:sz w:val="16"/>
                <w:szCs w:val="16"/>
                <w:lang w:val="hy-AM"/>
              </w:rPr>
            </w:pPr>
            <w:r w:rsidRPr="003D65EF">
              <w:rPr>
                <w:sz w:val="16"/>
                <w:szCs w:val="16"/>
              </w:rPr>
              <w:t>«202</w:t>
            </w:r>
            <w:r w:rsidRPr="003D65EF">
              <w:rPr>
                <w:sz w:val="16"/>
                <w:szCs w:val="16"/>
                <w:lang w:val="hy-AM"/>
              </w:rPr>
              <w:t>5</w:t>
            </w:r>
            <w:r w:rsidRPr="003D65EF">
              <w:rPr>
                <w:sz w:val="16"/>
                <w:szCs w:val="16"/>
              </w:rPr>
              <w:t>-202</w:t>
            </w:r>
            <w:r w:rsidRPr="003D65EF">
              <w:rPr>
                <w:sz w:val="16"/>
                <w:szCs w:val="16"/>
                <w:lang w:val="hy-AM"/>
              </w:rPr>
              <w:t>7</w:t>
            </w:r>
            <w:r w:rsidRPr="003D65EF">
              <w:rPr>
                <w:sz w:val="16"/>
                <w:szCs w:val="16"/>
              </w:rPr>
              <w:t>гг. обеспечение интернетом учебных заведений, входящих в образовательную сеть Армении, техническое и программное обслуживание рабочих компьютеров,  внутренних компьютерных сетей»</w:t>
            </w:r>
          </w:p>
        </w:tc>
        <w:tc>
          <w:tcPr>
            <w:tcW w:w="5678" w:type="dxa"/>
            <w:gridSpan w:val="13"/>
            <w:vAlign w:val="center"/>
          </w:tcPr>
          <w:p w:rsidR="003D65EF" w:rsidRPr="00F412AC" w:rsidRDefault="003D65EF" w:rsidP="003D65EF">
            <w:pPr>
              <w:widowControl w:val="0"/>
              <w:spacing w:after="120"/>
              <w:jc w:val="center"/>
              <w:rPr>
                <w:rFonts w:ascii="GHEA Grapalat" w:hAnsi="GHEA Grapalat"/>
                <w:b/>
                <w:sz w:val="16"/>
              </w:rPr>
            </w:pPr>
            <w:r w:rsidRPr="003D65EF">
              <w:rPr>
                <w:rFonts w:ascii="GHEA Grapalat" w:hAnsi="GHEA Grapalat"/>
                <w:b/>
                <w:sz w:val="16"/>
              </w:rPr>
              <w:t>Поскольку контракт подписывается на основании статьи 15 части 6 Закона РА «О закупках», данный график составляется и подписывается одновременно с соглашением между сторонами, как неотъемлемая его часть.</w:t>
            </w:r>
          </w:p>
        </w:tc>
      </w:tr>
    </w:tbl>
    <w:p w:rsidR="003D65EF" w:rsidRDefault="003D65EF" w:rsidP="003B2F27">
      <w:pPr>
        <w:widowControl w:val="0"/>
        <w:spacing w:after="160" w:line="360" w:lineRule="auto"/>
        <w:rPr>
          <w:rFonts w:ascii="GHEA Grapalat" w:hAnsi="GHEA Grapalat"/>
          <w:i/>
        </w:rPr>
      </w:pPr>
    </w:p>
    <w:p w:rsidR="003D65EF" w:rsidRDefault="003D65EF">
      <w:pPr>
        <w:rPr>
          <w:rFonts w:ascii="GHEA Grapalat" w:hAnsi="GHEA Grapalat"/>
          <w:i/>
        </w:rPr>
      </w:pPr>
      <w:r>
        <w:rPr>
          <w:rFonts w:ascii="GHEA Grapalat" w:hAnsi="GHEA Grapalat"/>
          <w:i/>
        </w:rPr>
        <w:br w:type="page"/>
      </w:r>
    </w:p>
    <w:p w:rsidR="003B2F27" w:rsidRDefault="003B2F27" w:rsidP="003B2F27">
      <w:pPr>
        <w:widowControl w:val="0"/>
        <w:spacing w:after="160" w:line="360" w:lineRule="auto"/>
        <w:rPr>
          <w:rFonts w:ascii="GHEA Grapalat" w:hAnsi="GHEA Grapalat"/>
          <w:i/>
        </w:rPr>
      </w:pP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3731"/>
        <w:gridCol w:w="425"/>
        <w:gridCol w:w="425"/>
        <w:gridCol w:w="426"/>
        <w:gridCol w:w="425"/>
        <w:gridCol w:w="425"/>
        <w:gridCol w:w="425"/>
        <w:gridCol w:w="426"/>
        <w:gridCol w:w="425"/>
        <w:gridCol w:w="425"/>
        <w:gridCol w:w="425"/>
        <w:gridCol w:w="426"/>
        <w:gridCol w:w="567"/>
        <w:gridCol w:w="433"/>
      </w:tblGrid>
      <w:tr w:rsidR="003D65EF" w:rsidRPr="00F412AC" w:rsidTr="003946FB">
        <w:trPr>
          <w:trHeight w:val="363"/>
          <w:jc w:val="center"/>
        </w:trPr>
        <w:tc>
          <w:tcPr>
            <w:tcW w:w="11627" w:type="dxa"/>
            <w:gridSpan w:val="16"/>
          </w:tcPr>
          <w:p w:rsidR="003D65EF" w:rsidRPr="00F412AC" w:rsidRDefault="003D65EF" w:rsidP="003946FB">
            <w:pPr>
              <w:widowControl w:val="0"/>
              <w:spacing w:after="120"/>
              <w:jc w:val="center"/>
              <w:rPr>
                <w:rFonts w:ascii="GHEA Grapalat" w:hAnsi="GHEA Grapalat"/>
                <w:sz w:val="16"/>
              </w:rPr>
            </w:pPr>
            <w:r w:rsidRPr="00F412AC">
              <w:rPr>
                <w:rFonts w:ascii="GHEA Grapalat" w:hAnsi="GHEA Grapalat"/>
                <w:sz w:val="16"/>
              </w:rPr>
              <w:t>Услуги</w:t>
            </w:r>
          </w:p>
        </w:tc>
      </w:tr>
      <w:tr w:rsidR="003D65EF" w:rsidRPr="00F412AC" w:rsidTr="003946FB">
        <w:trPr>
          <w:trHeight w:val="1781"/>
          <w:jc w:val="center"/>
        </w:trPr>
        <w:tc>
          <w:tcPr>
            <w:tcW w:w="1006" w:type="dxa"/>
            <w:vAlign w:val="center"/>
          </w:tcPr>
          <w:p w:rsidR="003D65EF" w:rsidRPr="00F412AC" w:rsidRDefault="003D65EF" w:rsidP="003946FB">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D65EF" w:rsidRPr="00F412AC" w:rsidRDefault="003D65EF" w:rsidP="003946FB">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3731" w:type="dxa"/>
            <w:vAlign w:val="center"/>
          </w:tcPr>
          <w:p w:rsidR="003D65EF" w:rsidRPr="00F412AC" w:rsidRDefault="003D65EF" w:rsidP="003946FB">
            <w:pPr>
              <w:widowControl w:val="0"/>
              <w:spacing w:after="120"/>
              <w:jc w:val="center"/>
              <w:rPr>
                <w:rFonts w:ascii="GHEA Grapalat" w:hAnsi="GHEA Grapalat"/>
                <w:sz w:val="16"/>
              </w:rPr>
            </w:pPr>
            <w:r w:rsidRPr="00F412AC">
              <w:rPr>
                <w:rFonts w:ascii="GHEA Grapalat" w:hAnsi="GHEA Grapalat"/>
                <w:sz w:val="16"/>
              </w:rPr>
              <w:t>наименование</w:t>
            </w:r>
          </w:p>
        </w:tc>
        <w:tc>
          <w:tcPr>
            <w:tcW w:w="5678" w:type="dxa"/>
            <w:gridSpan w:val="13"/>
            <w:vAlign w:val="center"/>
          </w:tcPr>
          <w:p w:rsidR="003D65EF" w:rsidRPr="00CA2754" w:rsidRDefault="003D65EF" w:rsidP="003D65EF">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3D65EF">
              <w:rPr>
                <w:rFonts w:ascii="GHEA Grapalat" w:hAnsi="GHEA Grapalat"/>
                <w:sz w:val="16"/>
              </w:rPr>
              <w:t>26</w:t>
            </w:r>
            <w:r>
              <w:rPr>
                <w:rFonts w:ascii="GHEA Grapalat" w:hAnsi="GHEA Grapalat"/>
                <w:sz w:val="16"/>
              </w:rPr>
              <w:t>г., по месяцам, в том числе</w:t>
            </w:r>
            <w:r>
              <w:rPr>
                <w:rStyle w:val="FootnoteReference"/>
                <w:rFonts w:ascii="GHEA Grapalat" w:hAnsi="GHEA Grapalat"/>
                <w:sz w:val="16"/>
              </w:rPr>
              <w:footnoteReference w:customMarkFollows="1" w:id="17"/>
              <w:t>**</w:t>
            </w:r>
          </w:p>
        </w:tc>
      </w:tr>
      <w:tr w:rsidR="003D65EF" w:rsidRPr="00F412AC" w:rsidTr="003946FB">
        <w:trPr>
          <w:cantSplit/>
          <w:trHeight w:val="1134"/>
          <w:jc w:val="center"/>
        </w:trPr>
        <w:tc>
          <w:tcPr>
            <w:tcW w:w="1006" w:type="dxa"/>
          </w:tcPr>
          <w:p w:rsidR="003D65EF" w:rsidRPr="00F412AC" w:rsidRDefault="003D65EF" w:rsidP="003946FB">
            <w:pPr>
              <w:widowControl w:val="0"/>
              <w:spacing w:after="120"/>
              <w:jc w:val="center"/>
              <w:rPr>
                <w:rFonts w:ascii="GHEA Grapalat" w:hAnsi="GHEA Grapalat"/>
                <w:sz w:val="16"/>
              </w:rPr>
            </w:pPr>
          </w:p>
        </w:tc>
        <w:tc>
          <w:tcPr>
            <w:tcW w:w="1212" w:type="dxa"/>
          </w:tcPr>
          <w:p w:rsidR="003D65EF" w:rsidRPr="00F412AC" w:rsidRDefault="003D65EF" w:rsidP="003946FB">
            <w:pPr>
              <w:widowControl w:val="0"/>
              <w:spacing w:after="120"/>
              <w:jc w:val="center"/>
              <w:rPr>
                <w:rFonts w:ascii="GHEA Grapalat" w:hAnsi="GHEA Grapalat"/>
                <w:sz w:val="16"/>
              </w:rPr>
            </w:pPr>
          </w:p>
        </w:tc>
        <w:tc>
          <w:tcPr>
            <w:tcW w:w="3731" w:type="dxa"/>
          </w:tcPr>
          <w:p w:rsidR="003D65EF" w:rsidRPr="00F412AC" w:rsidRDefault="003D65EF" w:rsidP="003946FB">
            <w:pPr>
              <w:widowControl w:val="0"/>
              <w:spacing w:after="120"/>
              <w:jc w:val="center"/>
              <w:rPr>
                <w:rFonts w:ascii="GHEA Grapalat" w:hAnsi="GHEA Grapalat"/>
                <w:sz w:val="16"/>
              </w:rPr>
            </w:pPr>
          </w:p>
        </w:tc>
        <w:tc>
          <w:tcPr>
            <w:tcW w:w="425" w:type="dxa"/>
            <w:textDirection w:val="btLr"/>
            <w:vAlign w:val="center"/>
          </w:tcPr>
          <w:p w:rsidR="003D65EF" w:rsidRPr="00F412AC" w:rsidRDefault="003D65EF" w:rsidP="003946FB">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425" w:type="dxa"/>
            <w:textDirection w:val="btLr"/>
            <w:vAlign w:val="center"/>
          </w:tcPr>
          <w:p w:rsidR="003D65EF" w:rsidRPr="00F412AC" w:rsidRDefault="003D65EF" w:rsidP="003946FB">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426" w:type="dxa"/>
            <w:textDirection w:val="btLr"/>
            <w:vAlign w:val="center"/>
          </w:tcPr>
          <w:p w:rsidR="003D65EF" w:rsidRPr="00F412AC" w:rsidRDefault="003D65EF" w:rsidP="003946FB">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25" w:type="dxa"/>
            <w:textDirection w:val="btLr"/>
            <w:vAlign w:val="center"/>
          </w:tcPr>
          <w:p w:rsidR="003D65EF" w:rsidRPr="00F412AC" w:rsidRDefault="003D65EF" w:rsidP="003946FB">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5" w:type="dxa"/>
            <w:textDirection w:val="btLr"/>
            <w:vAlign w:val="center"/>
          </w:tcPr>
          <w:p w:rsidR="003D65EF" w:rsidRPr="00F412AC" w:rsidRDefault="003D65EF" w:rsidP="003946FB">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425" w:type="dxa"/>
            <w:textDirection w:val="btLr"/>
            <w:vAlign w:val="center"/>
          </w:tcPr>
          <w:p w:rsidR="003D65EF" w:rsidRPr="00F412AC" w:rsidRDefault="003D65EF" w:rsidP="003946FB">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426" w:type="dxa"/>
            <w:textDirection w:val="btLr"/>
            <w:vAlign w:val="center"/>
          </w:tcPr>
          <w:p w:rsidR="003D65EF" w:rsidRPr="00F412AC" w:rsidRDefault="003D65EF" w:rsidP="003946FB">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425" w:type="dxa"/>
            <w:textDirection w:val="btLr"/>
            <w:vAlign w:val="center"/>
          </w:tcPr>
          <w:p w:rsidR="003D65EF" w:rsidRPr="00F412AC" w:rsidRDefault="003D65EF" w:rsidP="003946FB">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425" w:type="dxa"/>
            <w:textDirection w:val="btLr"/>
            <w:vAlign w:val="center"/>
          </w:tcPr>
          <w:p w:rsidR="003D65EF" w:rsidRPr="00F412AC" w:rsidRDefault="003D65EF" w:rsidP="003946FB">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425" w:type="dxa"/>
            <w:textDirection w:val="btLr"/>
            <w:vAlign w:val="center"/>
          </w:tcPr>
          <w:p w:rsidR="003D65EF" w:rsidRPr="00F412AC" w:rsidRDefault="003D65EF" w:rsidP="003946FB">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426" w:type="dxa"/>
            <w:textDirection w:val="btLr"/>
            <w:vAlign w:val="center"/>
          </w:tcPr>
          <w:p w:rsidR="003D65EF" w:rsidRPr="00F412AC" w:rsidRDefault="003D65EF" w:rsidP="003946FB">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567" w:type="dxa"/>
            <w:textDirection w:val="btLr"/>
            <w:vAlign w:val="center"/>
          </w:tcPr>
          <w:p w:rsidR="003D65EF" w:rsidRPr="00F412AC" w:rsidRDefault="003D65EF" w:rsidP="003946FB">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433" w:type="dxa"/>
            <w:textDirection w:val="btLr"/>
            <w:vAlign w:val="center"/>
          </w:tcPr>
          <w:p w:rsidR="003D65EF" w:rsidRPr="00CA2754" w:rsidRDefault="003D65EF" w:rsidP="003946FB">
            <w:pPr>
              <w:widowControl w:val="0"/>
              <w:spacing w:after="120"/>
              <w:ind w:left="113" w:right="-1"/>
              <w:jc w:val="center"/>
              <w:rPr>
                <w:rFonts w:ascii="GHEA Grapalat" w:hAnsi="GHEA Grapalat"/>
                <w:sz w:val="16"/>
                <w:lang w:val="en-US"/>
              </w:rPr>
            </w:pPr>
            <w:r w:rsidRPr="00F412AC">
              <w:rPr>
                <w:rFonts w:ascii="GHEA Grapalat" w:hAnsi="GHEA Grapalat"/>
                <w:sz w:val="16"/>
              </w:rPr>
              <w:t>Всего</w:t>
            </w:r>
          </w:p>
        </w:tc>
      </w:tr>
      <w:tr w:rsidR="003D65EF" w:rsidRPr="00F412AC" w:rsidTr="003946FB">
        <w:trPr>
          <w:trHeight w:val="363"/>
          <w:jc w:val="center"/>
        </w:trPr>
        <w:tc>
          <w:tcPr>
            <w:tcW w:w="1006" w:type="dxa"/>
          </w:tcPr>
          <w:p w:rsidR="003D65EF" w:rsidRPr="003D65EF" w:rsidRDefault="003D65EF" w:rsidP="003946FB">
            <w:pPr>
              <w:widowControl w:val="0"/>
              <w:spacing w:after="120"/>
              <w:jc w:val="center"/>
              <w:rPr>
                <w:rFonts w:ascii="GHEA Grapalat" w:hAnsi="GHEA Grapalat"/>
                <w:sz w:val="16"/>
                <w:lang w:val="en-US"/>
              </w:rPr>
            </w:pPr>
            <w:r>
              <w:rPr>
                <w:rFonts w:ascii="GHEA Grapalat" w:hAnsi="GHEA Grapalat"/>
                <w:sz w:val="16"/>
                <w:lang w:val="en-US"/>
              </w:rPr>
              <w:t>1</w:t>
            </w:r>
          </w:p>
        </w:tc>
        <w:tc>
          <w:tcPr>
            <w:tcW w:w="1212" w:type="dxa"/>
          </w:tcPr>
          <w:p w:rsidR="003D65EF" w:rsidRPr="009C781E" w:rsidRDefault="003D65EF" w:rsidP="003946FB">
            <w:pPr>
              <w:jc w:val="center"/>
              <w:rPr>
                <w:rFonts w:ascii="Calibri" w:hAnsi="Calibri" w:cs="Calibri"/>
                <w:sz w:val="22"/>
                <w:szCs w:val="22"/>
              </w:rPr>
            </w:pPr>
            <w:r w:rsidRPr="009C781E">
              <w:rPr>
                <w:rFonts w:ascii="Calibri" w:hAnsi="Calibri" w:cs="Calibri"/>
                <w:sz w:val="22"/>
                <w:szCs w:val="22"/>
              </w:rPr>
              <w:t>324</w:t>
            </w:r>
            <w:r>
              <w:rPr>
                <w:rFonts w:ascii="Calibri" w:hAnsi="Calibri" w:cs="Calibri"/>
                <w:sz w:val="22"/>
                <w:szCs w:val="22"/>
                <w:lang w:val="hy-AM"/>
              </w:rPr>
              <w:t>000</w:t>
            </w:r>
            <w:r w:rsidRPr="009C781E">
              <w:rPr>
                <w:rFonts w:ascii="Calibri" w:hAnsi="Calibri" w:cs="Calibri"/>
                <w:sz w:val="22"/>
                <w:szCs w:val="22"/>
              </w:rPr>
              <w:t>00</w:t>
            </w:r>
          </w:p>
          <w:p w:rsidR="003D65EF" w:rsidRPr="009C781E" w:rsidRDefault="003D65EF" w:rsidP="003946FB">
            <w:pPr>
              <w:jc w:val="center"/>
              <w:rPr>
                <w:sz w:val="20"/>
              </w:rPr>
            </w:pPr>
          </w:p>
        </w:tc>
        <w:tc>
          <w:tcPr>
            <w:tcW w:w="3731" w:type="dxa"/>
          </w:tcPr>
          <w:p w:rsidR="003D65EF" w:rsidRPr="003D65EF" w:rsidRDefault="003D65EF" w:rsidP="003946FB">
            <w:pPr>
              <w:jc w:val="both"/>
              <w:rPr>
                <w:rFonts w:ascii="GHEA Grapalat" w:hAnsi="GHEA Grapalat"/>
                <w:sz w:val="16"/>
                <w:szCs w:val="16"/>
                <w:lang w:val="hy-AM"/>
              </w:rPr>
            </w:pPr>
            <w:r w:rsidRPr="003D65EF">
              <w:rPr>
                <w:sz w:val="16"/>
                <w:szCs w:val="16"/>
              </w:rPr>
              <w:t>«202</w:t>
            </w:r>
            <w:r w:rsidRPr="003D65EF">
              <w:rPr>
                <w:sz w:val="16"/>
                <w:szCs w:val="16"/>
                <w:lang w:val="hy-AM"/>
              </w:rPr>
              <w:t>5</w:t>
            </w:r>
            <w:r w:rsidRPr="003D65EF">
              <w:rPr>
                <w:sz w:val="16"/>
                <w:szCs w:val="16"/>
              </w:rPr>
              <w:t>-202</w:t>
            </w:r>
            <w:r w:rsidRPr="003D65EF">
              <w:rPr>
                <w:sz w:val="16"/>
                <w:szCs w:val="16"/>
                <w:lang w:val="hy-AM"/>
              </w:rPr>
              <w:t>7</w:t>
            </w:r>
            <w:r w:rsidRPr="003D65EF">
              <w:rPr>
                <w:sz w:val="16"/>
                <w:szCs w:val="16"/>
              </w:rPr>
              <w:t>гг. обеспечение интернетом учебных заведений, входящих в образовательную сеть Армении, техническое и программное обслуживание рабочих компьютеров,  внутренних компьютерных сетей»</w:t>
            </w:r>
          </w:p>
        </w:tc>
        <w:tc>
          <w:tcPr>
            <w:tcW w:w="5678" w:type="dxa"/>
            <w:gridSpan w:val="13"/>
            <w:vAlign w:val="center"/>
          </w:tcPr>
          <w:p w:rsidR="003D65EF" w:rsidRPr="00F412AC" w:rsidRDefault="003D65EF" w:rsidP="003946FB">
            <w:pPr>
              <w:widowControl w:val="0"/>
              <w:spacing w:after="120"/>
              <w:jc w:val="center"/>
              <w:rPr>
                <w:rFonts w:ascii="GHEA Grapalat" w:hAnsi="GHEA Grapalat"/>
                <w:b/>
                <w:sz w:val="16"/>
              </w:rPr>
            </w:pPr>
            <w:r w:rsidRPr="003D65EF">
              <w:rPr>
                <w:rFonts w:ascii="GHEA Grapalat" w:hAnsi="GHEA Grapalat"/>
                <w:b/>
                <w:sz w:val="16"/>
              </w:rPr>
              <w:t>Поскольку контракт подписывается на основании статьи 15 части 6 Закона РА «О закупках», данный график составляется и подписывается одновременно с соглашением между сторонами, как неотъемлемая его часть.</w:t>
            </w:r>
          </w:p>
        </w:tc>
      </w:tr>
    </w:tbl>
    <w:p w:rsidR="003D65EF" w:rsidRDefault="003D65EF" w:rsidP="003B2F27">
      <w:pPr>
        <w:widowControl w:val="0"/>
        <w:spacing w:after="160" w:line="360" w:lineRule="auto"/>
        <w:rPr>
          <w:rFonts w:ascii="GHEA Grapalat" w:hAnsi="GHEA Grapalat"/>
          <w:i/>
        </w:rPr>
      </w:pPr>
    </w:p>
    <w:p w:rsidR="003D65EF" w:rsidRDefault="003D65EF">
      <w:pPr>
        <w:rPr>
          <w:rFonts w:ascii="GHEA Grapalat" w:hAnsi="GHEA Grapalat"/>
          <w:i/>
        </w:rPr>
      </w:pPr>
      <w:r>
        <w:rPr>
          <w:rFonts w:ascii="GHEA Grapalat" w:hAnsi="GHEA Grapalat"/>
          <w:i/>
        </w:rPr>
        <w:br w:type="page"/>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3731"/>
        <w:gridCol w:w="425"/>
        <w:gridCol w:w="425"/>
        <w:gridCol w:w="426"/>
        <w:gridCol w:w="425"/>
        <w:gridCol w:w="425"/>
        <w:gridCol w:w="425"/>
        <w:gridCol w:w="426"/>
        <w:gridCol w:w="425"/>
        <w:gridCol w:w="425"/>
        <w:gridCol w:w="425"/>
        <w:gridCol w:w="426"/>
        <w:gridCol w:w="567"/>
        <w:gridCol w:w="433"/>
      </w:tblGrid>
      <w:tr w:rsidR="003D65EF" w:rsidRPr="00F412AC" w:rsidTr="003946FB">
        <w:trPr>
          <w:trHeight w:val="363"/>
          <w:jc w:val="center"/>
        </w:trPr>
        <w:tc>
          <w:tcPr>
            <w:tcW w:w="11627" w:type="dxa"/>
            <w:gridSpan w:val="16"/>
          </w:tcPr>
          <w:p w:rsidR="003D65EF" w:rsidRPr="00F412AC" w:rsidRDefault="003D65EF" w:rsidP="003946FB">
            <w:pPr>
              <w:widowControl w:val="0"/>
              <w:spacing w:after="120"/>
              <w:jc w:val="center"/>
              <w:rPr>
                <w:rFonts w:ascii="GHEA Grapalat" w:hAnsi="GHEA Grapalat"/>
                <w:sz w:val="16"/>
              </w:rPr>
            </w:pPr>
            <w:r w:rsidRPr="00F412AC">
              <w:rPr>
                <w:rFonts w:ascii="GHEA Grapalat" w:hAnsi="GHEA Grapalat"/>
                <w:sz w:val="16"/>
              </w:rPr>
              <w:lastRenderedPageBreak/>
              <w:t>Услуги</w:t>
            </w:r>
          </w:p>
        </w:tc>
      </w:tr>
      <w:tr w:rsidR="003D65EF" w:rsidRPr="00F412AC" w:rsidTr="003946FB">
        <w:trPr>
          <w:trHeight w:val="1781"/>
          <w:jc w:val="center"/>
        </w:trPr>
        <w:tc>
          <w:tcPr>
            <w:tcW w:w="1006" w:type="dxa"/>
            <w:vAlign w:val="center"/>
          </w:tcPr>
          <w:p w:rsidR="003D65EF" w:rsidRPr="00F412AC" w:rsidRDefault="003D65EF" w:rsidP="003946FB">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D65EF" w:rsidRPr="00F412AC" w:rsidRDefault="003D65EF" w:rsidP="003946FB">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3731" w:type="dxa"/>
            <w:vAlign w:val="center"/>
          </w:tcPr>
          <w:p w:rsidR="003D65EF" w:rsidRPr="00F412AC" w:rsidRDefault="003D65EF" w:rsidP="003946FB">
            <w:pPr>
              <w:widowControl w:val="0"/>
              <w:spacing w:after="120"/>
              <w:jc w:val="center"/>
              <w:rPr>
                <w:rFonts w:ascii="GHEA Grapalat" w:hAnsi="GHEA Grapalat"/>
                <w:sz w:val="16"/>
              </w:rPr>
            </w:pPr>
            <w:r w:rsidRPr="00F412AC">
              <w:rPr>
                <w:rFonts w:ascii="GHEA Grapalat" w:hAnsi="GHEA Grapalat"/>
                <w:sz w:val="16"/>
              </w:rPr>
              <w:t>наименование</w:t>
            </w:r>
          </w:p>
        </w:tc>
        <w:tc>
          <w:tcPr>
            <w:tcW w:w="5678" w:type="dxa"/>
            <w:gridSpan w:val="13"/>
            <w:vAlign w:val="center"/>
          </w:tcPr>
          <w:p w:rsidR="003D65EF" w:rsidRPr="00CA2754" w:rsidRDefault="003D65EF" w:rsidP="003D65EF">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3D65EF">
              <w:rPr>
                <w:rFonts w:ascii="GHEA Grapalat" w:hAnsi="GHEA Grapalat"/>
                <w:sz w:val="16"/>
              </w:rPr>
              <w:t>27</w:t>
            </w:r>
            <w:r>
              <w:rPr>
                <w:rFonts w:ascii="GHEA Grapalat" w:hAnsi="GHEA Grapalat"/>
                <w:sz w:val="16"/>
              </w:rPr>
              <w:t>г., по месяцам, в том числе</w:t>
            </w:r>
            <w:r>
              <w:rPr>
                <w:rStyle w:val="FootnoteReference"/>
                <w:rFonts w:ascii="GHEA Grapalat" w:hAnsi="GHEA Grapalat"/>
                <w:sz w:val="16"/>
              </w:rPr>
              <w:footnoteReference w:customMarkFollows="1" w:id="18"/>
              <w:t>**</w:t>
            </w:r>
          </w:p>
        </w:tc>
      </w:tr>
      <w:tr w:rsidR="003D65EF" w:rsidRPr="00F412AC" w:rsidTr="003946FB">
        <w:trPr>
          <w:cantSplit/>
          <w:trHeight w:val="1134"/>
          <w:jc w:val="center"/>
        </w:trPr>
        <w:tc>
          <w:tcPr>
            <w:tcW w:w="1006" w:type="dxa"/>
          </w:tcPr>
          <w:p w:rsidR="003D65EF" w:rsidRPr="00F412AC" w:rsidRDefault="003D65EF" w:rsidP="003946FB">
            <w:pPr>
              <w:widowControl w:val="0"/>
              <w:spacing w:after="120"/>
              <w:jc w:val="center"/>
              <w:rPr>
                <w:rFonts w:ascii="GHEA Grapalat" w:hAnsi="GHEA Grapalat"/>
                <w:sz w:val="16"/>
              </w:rPr>
            </w:pPr>
          </w:p>
        </w:tc>
        <w:tc>
          <w:tcPr>
            <w:tcW w:w="1212" w:type="dxa"/>
          </w:tcPr>
          <w:p w:rsidR="003D65EF" w:rsidRPr="00F412AC" w:rsidRDefault="003D65EF" w:rsidP="003946FB">
            <w:pPr>
              <w:widowControl w:val="0"/>
              <w:spacing w:after="120"/>
              <w:jc w:val="center"/>
              <w:rPr>
                <w:rFonts w:ascii="GHEA Grapalat" w:hAnsi="GHEA Grapalat"/>
                <w:sz w:val="16"/>
              </w:rPr>
            </w:pPr>
          </w:p>
        </w:tc>
        <w:tc>
          <w:tcPr>
            <w:tcW w:w="3731" w:type="dxa"/>
          </w:tcPr>
          <w:p w:rsidR="003D65EF" w:rsidRPr="00F412AC" w:rsidRDefault="003D65EF" w:rsidP="003946FB">
            <w:pPr>
              <w:widowControl w:val="0"/>
              <w:spacing w:after="120"/>
              <w:jc w:val="center"/>
              <w:rPr>
                <w:rFonts w:ascii="GHEA Grapalat" w:hAnsi="GHEA Grapalat"/>
                <w:sz w:val="16"/>
              </w:rPr>
            </w:pPr>
          </w:p>
        </w:tc>
        <w:tc>
          <w:tcPr>
            <w:tcW w:w="425" w:type="dxa"/>
            <w:textDirection w:val="btLr"/>
            <w:vAlign w:val="center"/>
          </w:tcPr>
          <w:p w:rsidR="003D65EF" w:rsidRPr="00F412AC" w:rsidRDefault="003D65EF" w:rsidP="003946FB">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425" w:type="dxa"/>
            <w:textDirection w:val="btLr"/>
            <w:vAlign w:val="center"/>
          </w:tcPr>
          <w:p w:rsidR="003D65EF" w:rsidRPr="00F412AC" w:rsidRDefault="003D65EF" w:rsidP="003946FB">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426" w:type="dxa"/>
            <w:textDirection w:val="btLr"/>
            <w:vAlign w:val="center"/>
          </w:tcPr>
          <w:p w:rsidR="003D65EF" w:rsidRPr="00F412AC" w:rsidRDefault="003D65EF" w:rsidP="003946FB">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25" w:type="dxa"/>
            <w:textDirection w:val="btLr"/>
            <w:vAlign w:val="center"/>
          </w:tcPr>
          <w:p w:rsidR="003D65EF" w:rsidRPr="00F412AC" w:rsidRDefault="003D65EF" w:rsidP="003946FB">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5" w:type="dxa"/>
            <w:textDirection w:val="btLr"/>
            <w:vAlign w:val="center"/>
          </w:tcPr>
          <w:p w:rsidR="003D65EF" w:rsidRPr="00F412AC" w:rsidRDefault="003D65EF" w:rsidP="003946FB">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425" w:type="dxa"/>
            <w:textDirection w:val="btLr"/>
            <w:vAlign w:val="center"/>
          </w:tcPr>
          <w:p w:rsidR="003D65EF" w:rsidRPr="00F412AC" w:rsidRDefault="003D65EF" w:rsidP="003946FB">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426" w:type="dxa"/>
            <w:textDirection w:val="btLr"/>
            <w:vAlign w:val="center"/>
          </w:tcPr>
          <w:p w:rsidR="003D65EF" w:rsidRPr="00F412AC" w:rsidRDefault="003D65EF" w:rsidP="003946FB">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425" w:type="dxa"/>
            <w:textDirection w:val="btLr"/>
            <w:vAlign w:val="center"/>
          </w:tcPr>
          <w:p w:rsidR="003D65EF" w:rsidRPr="00F412AC" w:rsidRDefault="003D65EF" w:rsidP="003946FB">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425" w:type="dxa"/>
            <w:textDirection w:val="btLr"/>
            <w:vAlign w:val="center"/>
          </w:tcPr>
          <w:p w:rsidR="003D65EF" w:rsidRPr="00F412AC" w:rsidRDefault="003D65EF" w:rsidP="003946FB">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425" w:type="dxa"/>
            <w:textDirection w:val="btLr"/>
            <w:vAlign w:val="center"/>
          </w:tcPr>
          <w:p w:rsidR="003D65EF" w:rsidRPr="00F412AC" w:rsidRDefault="003D65EF" w:rsidP="003946FB">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426" w:type="dxa"/>
            <w:textDirection w:val="btLr"/>
            <w:vAlign w:val="center"/>
          </w:tcPr>
          <w:p w:rsidR="003D65EF" w:rsidRPr="00F412AC" w:rsidRDefault="003D65EF" w:rsidP="003946FB">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567" w:type="dxa"/>
            <w:textDirection w:val="btLr"/>
            <w:vAlign w:val="center"/>
          </w:tcPr>
          <w:p w:rsidR="003D65EF" w:rsidRPr="00F412AC" w:rsidRDefault="003D65EF" w:rsidP="003946FB">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433" w:type="dxa"/>
            <w:textDirection w:val="btLr"/>
            <w:vAlign w:val="center"/>
          </w:tcPr>
          <w:p w:rsidR="003D65EF" w:rsidRPr="00CA2754" w:rsidRDefault="003D65EF" w:rsidP="003946FB">
            <w:pPr>
              <w:widowControl w:val="0"/>
              <w:spacing w:after="120"/>
              <w:ind w:left="113" w:right="-1"/>
              <w:jc w:val="center"/>
              <w:rPr>
                <w:rFonts w:ascii="GHEA Grapalat" w:hAnsi="GHEA Grapalat"/>
                <w:sz w:val="16"/>
                <w:lang w:val="en-US"/>
              </w:rPr>
            </w:pPr>
            <w:r w:rsidRPr="00F412AC">
              <w:rPr>
                <w:rFonts w:ascii="GHEA Grapalat" w:hAnsi="GHEA Grapalat"/>
                <w:sz w:val="16"/>
              </w:rPr>
              <w:t>Всего</w:t>
            </w:r>
          </w:p>
        </w:tc>
      </w:tr>
      <w:tr w:rsidR="003D65EF" w:rsidRPr="00F412AC" w:rsidTr="003946FB">
        <w:trPr>
          <w:trHeight w:val="363"/>
          <w:jc w:val="center"/>
        </w:trPr>
        <w:tc>
          <w:tcPr>
            <w:tcW w:w="1006" w:type="dxa"/>
          </w:tcPr>
          <w:p w:rsidR="003D65EF" w:rsidRPr="003D65EF" w:rsidRDefault="003D65EF" w:rsidP="003946FB">
            <w:pPr>
              <w:widowControl w:val="0"/>
              <w:spacing w:after="120"/>
              <w:jc w:val="center"/>
              <w:rPr>
                <w:rFonts w:ascii="GHEA Grapalat" w:hAnsi="GHEA Grapalat"/>
                <w:sz w:val="16"/>
                <w:lang w:val="en-US"/>
              </w:rPr>
            </w:pPr>
            <w:r>
              <w:rPr>
                <w:rFonts w:ascii="GHEA Grapalat" w:hAnsi="GHEA Grapalat"/>
                <w:sz w:val="16"/>
                <w:lang w:val="en-US"/>
              </w:rPr>
              <w:t>1</w:t>
            </w:r>
          </w:p>
        </w:tc>
        <w:tc>
          <w:tcPr>
            <w:tcW w:w="1212" w:type="dxa"/>
          </w:tcPr>
          <w:p w:rsidR="003D65EF" w:rsidRPr="009C781E" w:rsidRDefault="003D65EF" w:rsidP="003946FB">
            <w:pPr>
              <w:jc w:val="center"/>
              <w:rPr>
                <w:rFonts w:ascii="Calibri" w:hAnsi="Calibri" w:cs="Calibri"/>
                <w:sz w:val="22"/>
                <w:szCs w:val="22"/>
              </w:rPr>
            </w:pPr>
            <w:r w:rsidRPr="009C781E">
              <w:rPr>
                <w:rFonts w:ascii="Calibri" w:hAnsi="Calibri" w:cs="Calibri"/>
                <w:sz w:val="22"/>
                <w:szCs w:val="22"/>
              </w:rPr>
              <w:t>324</w:t>
            </w:r>
            <w:r>
              <w:rPr>
                <w:rFonts w:ascii="Calibri" w:hAnsi="Calibri" w:cs="Calibri"/>
                <w:sz w:val="22"/>
                <w:szCs w:val="22"/>
                <w:lang w:val="hy-AM"/>
              </w:rPr>
              <w:t>000</w:t>
            </w:r>
            <w:r w:rsidRPr="009C781E">
              <w:rPr>
                <w:rFonts w:ascii="Calibri" w:hAnsi="Calibri" w:cs="Calibri"/>
                <w:sz w:val="22"/>
                <w:szCs w:val="22"/>
              </w:rPr>
              <w:t>00</w:t>
            </w:r>
          </w:p>
          <w:p w:rsidR="003D65EF" w:rsidRPr="009C781E" w:rsidRDefault="003D65EF" w:rsidP="003946FB">
            <w:pPr>
              <w:jc w:val="center"/>
              <w:rPr>
                <w:sz w:val="20"/>
              </w:rPr>
            </w:pPr>
          </w:p>
        </w:tc>
        <w:tc>
          <w:tcPr>
            <w:tcW w:w="3731" w:type="dxa"/>
          </w:tcPr>
          <w:p w:rsidR="003D65EF" w:rsidRPr="003D65EF" w:rsidRDefault="003D65EF" w:rsidP="003946FB">
            <w:pPr>
              <w:jc w:val="both"/>
              <w:rPr>
                <w:rFonts w:ascii="GHEA Grapalat" w:hAnsi="GHEA Grapalat"/>
                <w:sz w:val="16"/>
                <w:szCs w:val="16"/>
                <w:lang w:val="hy-AM"/>
              </w:rPr>
            </w:pPr>
            <w:r w:rsidRPr="003D65EF">
              <w:rPr>
                <w:sz w:val="16"/>
                <w:szCs w:val="16"/>
              </w:rPr>
              <w:t>«202</w:t>
            </w:r>
            <w:r w:rsidRPr="003D65EF">
              <w:rPr>
                <w:sz w:val="16"/>
                <w:szCs w:val="16"/>
                <w:lang w:val="hy-AM"/>
              </w:rPr>
              <w:t>5</w:t>
            </w:r>
            <w:r w:rsidRPr="003D65EF">
              <w:rPr>
                <w:sz w:val="16"/>
                <w:szCs w:val="16"/>
              </w:rPr>
              <w:t>-202</w:t>
            </w:r>
            <w:r w:rsidRPr="003D65EF">
              <w:rPr>
                <w:sz w:val="16"/>
                <w:szCs w:val="16"/>
                <w:lang w:val="hy-AM"/>
              </w:rPr>
              <w:t>7</w:t>
            </w:r>
            <w:r w:rsidRPr="003D65EF">
              <w:rPr>
                <w:sz w:val="16"/>
                <w:szCs w:val="16"/>
              </w:rPr>
              <w:t>гг. обеспечение интернетом учебных заведений, входящих в образовательную сеть Армении, техническое и программное обслуживание рабочих компьютеров,  внутренних компьютерных сетей»</w:t>
            </w:r>
          </w:p>
        </w:tc>
        <w:tc>
          <w:tcPr>
            <w:tcW w:w="5678" w:type="dxa"/>
            <w:gridSpan w:val="13"/>
            <w:vAlign w:val="center"/>
          </w:tcPr>
          <w:p w:rsidR="003D65EF" w:rsidRPr="00F412AC" w:rsidRDefault="003D65EF" w:rsidP="003946FB">
            <w:pPr>
              <w:widowControl w:val="0"/>
              <w:spacing w:after="120"/>
              <w:jc w:val="center"/>
              <w:rPr>
                <w:rFonts w:ascii="GHEA Grapalat" w:hAnsi="GHEA Grapalat"/>
                <w:b/>
                <w:sz w:val="16"/>
              </w:rPr>
            </w:pPr>
            <w:r w:rsidRPr="003D65EF">
              <w:rPr>
                <w:rFonts w:ascii="GHEA Grapalat" w:hAnsi="GHEA Grapalat"/>
                <w:b/>
                <w:sz w:val="16"/>
              </w:rPr>
              <w:t>Поскольку контракт подписывается на основании статьи 15 части 6 Закона РА «О закупках», данный график составляется и подписывается одновременно с соглашением между сторонами, как неотъемлемая его часть.</w:t>
            </w:r>
          </w:p>
        </w:tc>
      </w:tr>
    </w:tbl>
    <w:p w:rsidR="003D65EF" w:rsidRDefault="003D65EF" w:rsidP="003B2F27">
      <w:pPr>
        <w:widowControl w:val="0"/>
        <w:spacing w:after="160" w:line="360" w:lineRule="auto"/>
        <w:rPr>
          <w:rFonts w:ascii="GHEA Grapalat" w:hAnsi="GHEA Grapalat"/>
          <w:i/>
        </w:rPr>
      </w:pPr>
    </w:p>
    <w:p w:rsidR="003D65EF" w:rsidRPr="003D65EF" w:rsidRDefault="003D65EF" w:rsidP="003B2F27">
      <w:pPr>
        <w:widowControl w:val="0"/>
        <w:spacing w:after="160" w:line="360" w:lineRule="auto"/>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15"/>
          <w:footnotePr>
            <w:pos w:val="beneathText"/>
          </w:footnotePr>
          <w:pgSz w:w="11907" w:h="16840" w:code="9"/>
          <w:pgMar w:top="1134" w:right="1418" w:bottom="1560"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325"/>
        <w:gridCol w:w="474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86" w:rsidRDefault="00472286">
      <w:r>
        <w:separator/>
      </w:r>
    </w:p>
  </w:endnote>
  <w:endnote w:type="continuationSeparator" w:id="0">
    <w:p w:rsidR="00472286" w:rsidRDefault="004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rsidR="00702A68" w:rsidRPr="00305BEC" w:rsidRDefault="00702A68">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8A68DA">
          <w:rPr>
            <w:rFonts w:ascii="GHEA Grapalat" w:hAnsi="GHEA Grapalat"/>
            <w:noProof/>
            <w:sz w:val="24"/>
            <w:szCs w:val="24"/>
          </w:rPr>
          <w:t>95</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86" w:rsidRDefault="00472286">
      <w:r>
        <w:separator/>
      </w:r>
    </w:p>
  </w:footnote>
  <w:footnote w:type="continuationSeparator" w:id="0">
    <w:p w:rsidR="00472286" w:rsidRDefault="00472286">
      <w:r>
        <w:continuationSeparator/>
      </w:r>
    </w:p>
  </w:footnote>
  <w:footnote w:id="1">
    <w:p w:rsidR="00702A68" w:rsidRPr="008842CE" w:rsidRDefault="00702A6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702A68" w:rsidRPr="00A31673" w:rsidRDefault="00702A68">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702A68" w:rsidRDefault="00702A68" w:rsidP="006B3E56">
      <w:pPr>
        <w:jc w:val="both"/>
      </w:pPr>
    </w:p>
    <w:p w:rsidR="00702A68" w:rsidRDefault="00702A68"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702A68" w:rsidRPr="00503980" w:rsidRDefault="00702A68"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702A68" w:rsidRPr="003905B4" w:rsidRDefault="00702A68"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702A68" w:rsidRPr="008D64EE" w:rsidRDefault="00702A68" w:rsidP="006B3E56">
      <w:pPr>
        <w:pStyle w:val="FootnoteText"/>
        <w:rPr>
          <w:rFonts w:asciiTheme="minorHAnsi" w:hAnsiTheme="minorHAnsi"/>
        </w:rPr>
      </w:pPr>
    </w:p>
  </w:footnote>
  <w:footnote w:id="4">
    <w:p w:rsidR="00702A68" w:rsidRPr="00D3436F" w:rsidRDefault="00702A6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702A68" w:rsidRPr="00D3436F" w:rsidRDefault="00702A68">
      <w:pPr>
        <w:pStyle w:val="FootnoteText"/>
        <w:rPr>
          <w:lang w:val="es-ES"/>
        </w:rPr>
      </w:pPr>
    </w:p>
  </w:footnote>
  <w:footnote w:id="5">
    <w:p w:rsidR="00702A68" w:rsidRPr="008842CE" w:rsidRDefault="00702A68" w:rsidP="003D2FE2">
      <w:pPr>
        <w:pStyle w:val="FootnoteText"/>
        <w:jc w:val="both"/>
      </w:pPr>
    </w:p>
  </w:footnote>
  <w:footnote w:id="6">
    <w:p w:rsidR="00702A68" w:rsidRPr="008842CE" w:rsidRDefault="00702A68" w:rsidP="000A214C">
      <w:pPr>
        <w:pStyle w:val="FootnoteText"/>
        <w:jc w:val="both"/>
      </w:pPr>
    </w:p>
  </w:footnote>
  <w:footnote w:id="7">
    <w:p w:rsidR="00702A68" w:rsidRPr="006F5F33" w:rsidRDefault="00702A68"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8">
    <w:p w:rsidR="00702A68" w:rsidRPr="006F5F33" w:rsidRDefault="00702A68"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9">
    <w:p w:rsidR="00702A68" w:rsidRPr="00EB336B" w:rsidRDefault="00702A68"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702A68" w:rsidRDefault="00702A68" w:rsidP="003B2F27">
      <w:pPr>
        <w:pStyle w:val="FootnoteText"/>
        <w:rPr>
          <w:rFonts w:asciiTheme="minorHAnsi" w:hAnsiTheme="minorHAnsi"/>
        </w:rPr>
      </w:pPr>
    </w:p>
    <w:p w:rsidR="00702A68" w:rsidRPr="008F6EF8" w:rsidRDefault="00702A68"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702A68" w:rsidRPr="00576D9C" w:rsidRDefault="00702A68" w:rsidP="003B2F27">
      <w:pPr>
        <w:pStyle w:val="FootnoteText"/>
        <w:rPr>
          <w:rFonts w:asciiTheme="minorHAnsi" w:hAnsiTheme="minorHAnsi"/>
        </w:rPr>
      </w:pPr>
    </w:p>
  </w:footnote>
  <w:footnote w:id="10">
    <w:p w:rsidR="00702A68" w:rsidRPr="00892F7F" w:rsidRDefault="00702A68"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702A68" w:rsidRPr="0013046C" w:rsidRDefault="00702A68"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702A68" w:rsidRPr="0013046C" w:rsidRDefault="00702A68"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702A68" w:rsidRPr="006F5F33" w:rsidRDefault="00702A68" w:rsidP="0067463A">
      <w:pPr>
        <w:pStyle w:val="FootnoteText"/>
        <w:jc w:val="both"/>
        <w:rPr>
          <w:rFonts w:ascii="GHEA Grapalat" w:hAnsi="GHEA Grapalat"/>
          <w:lang w:val="hy-AM"/>
        </w:rPr>
      </w:pPr>
      <w:r w:rsidRPr="006F5F33">
        <w:rPr>
          <w:rFonts w:ascii="GHEA Grapalat" w:hAnsi="GHEA Grapalat"/>
          <w:i/>
        </w:rPr>
        <w:t>.</w:t>
      </w:r>
    </w:p>
    <w:tbl>
      <w:tblPr>
        <w:tblW w:w="0" w:type="auto"/>
        <w:tblLook w:val="04A0" w:firstRow="1" w:lastRow="0" w:firstColumn="1" w:lastColumn="0" w:noHBand="0" w:noVBand="1"/>
      </w:tblPr>
      <w:tblGrid>
        <w:gridCol w:w="2631"/>
        <w:gridCol w:w="2631"/>
        <w:gridCol w:w="2632"/>
      </w:tblGrid>
      <w:tr w:rsidR="00702A68" w:rsidRPr="00552B23" w:rsidTr="00E3441C">
        <w:tc>
          <w:tcPr>
            <w:tcW w:w="2631"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702A68" w:rsidRPr="0067463A" w:rsidRDefault="00702A68"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rsidR="00702A68" w:rsidRPr="0067463A" w:rsidRDefault="00702A68"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702A68" w:rsidRPr="00552B23" w:rsidTr="00E3441C">
        <w:tc>
          <w:tcPr>
            <w:tcW w:w="2631"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c>
          <w:tcPr>
            <w:tcW w:w="2631"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c>
          <w:tcPr>
            <w:tcW w:w="2632"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r>
      <w:tr w:rsidR="00702A68" w:rsidRPr="00552B23" w:rsidTr="00E3441C">
        <w:tc>
          <w:tcPr>
            <w:tcW w:w="2631"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c>
          <w:tcPr>
            <w:tcW w:w="2631"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c>
          <w:tcPr>
            <w:tcW w:w="2632"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r>
      <w:tr w:rsidR="00702A68" w:rsidRPr="00552B23" w:rsidTr="00E3441C">
        <w:tc>
          <w:tcPr>
            <w:tcW w:w="2631"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c>
          <w:tcPr>
            <w:tcW w:w="2631"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c>
          <w:tcPr>
            <w:tcW w:w="2632"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r>
      <w:tr w:rsidR="00702A68" w:rsidRPr="00552B23" w:rsidTr="00E3441C">
        <w:tc>
          <w:tcPr>
            <w:tcW w:w="2631"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c>
          <w:tcPr>
            <w:tcW w:w="2631"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c>
          <w:tcPr>
            <w:tcW w:w="2632" w:type="dxa"/>
          </w:tcPr>
          <w:p w:rsidR="00702A68" w:rsidRPr="00552B23" w:rsidRDefault="00702A68" w:rsidP="00E3441C">
            <w:pPr>
              <w:pStyle w:val="NormalWeb"/>
              <w:spacing w:before="0" w:beforeAutospacing="0" w:after="0" w:afterAutospacing="0" w:line="360" w:lineRule="auto"/>
              <w:jc w:val="center"/>
              <w:rPr>
                <w:rFonts w:ascii="GHEA Grapalat" w:hAnsi="GHEA Grapalat"/>
                <w:i/>
                <w:sz w:val="16"/>
              </w:rPr>
            </w:pPr>
          </w:p>
        </w:tc>
      </w:tr>
    </w:tbl>
    <w:p w:rsidR="00702A68" w:rsidRPr="006F5F33" w:rsidRDefault="00702A68"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rsidR="00702A68" w:rsidRPr="00576D9C" w:rsidRDefault="00702A68" w:rsidP="003B2F27">
      <w:pPr>
        <w:pStyle w:val="FootnoteText"/>
        <w:jc w:val="both"/>
        <w:rPr>
          <w:rFonts w:ascii="GHEA Grapalat" w:hAnsi="GHEA Grapalat"/>
          <w:lang w:val="hy-AM"/>
        </w:rPr>
      </w:pPr>
    </w:p>
  </w:footnote>
  <w:footnote w:id="11">
    <w:p w:rsidR="00702A68" w:rsidRPr="006F5F33" w:rsidRDefault="00702A68"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rsidR="00702A68" w:rsidRPr="006F5F33" w:rsidRDefault="00702A68"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3">
    <w:p w:rsidR="00702A68" w:rsidRPr="006F5F33" w:rsidRDefault="00702A68"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702A68" w:rsidRPr="009E00B3" w:rsidRDefault="00702A68"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702A68" w:rsidRPr="00A47171" w:rsidRDefault="00702A68"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14">
    <w:p w:rsidR="00702A68" w:rsidRPr="00E40AC8" w:rsidRDefault="00702A68" w:rsidP="003B2F27">
      <w:pPr>
        <w:pStyle w:val="FootnoteText"/>
        <w:jc w:val="both"/>
      </w:pPr>
      <w:r>
        <w:rPr>
          <w:rStyle w:val="FootnoteReference"/>
        </w:rPr>
        <w:t>*</w:t>
      </w:r>
      <w:r w:rsidRPr="006E181F">
        <w:rPr>
          <w:rFonts w:ascii="GHEA Grapalat" w:eastAsiaTheme="minorEastAsia" w:hAnsi="GHEA Grapalat" w:cstheme="minorBidi"/>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footnote>
  <w:footnote w:id="15">
    <w:p w:rsidR="00702A68" w:rsidRPr="00CA2754" w:rsidRDefault="00702A68"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702A68" w:rsidRPr="00CA2754" w:rsidRDefault="00702A68" w:rsidP="003B2F27">
      <w:pPr>
        <w:pStyle w:val="FootnoteText"/>
        <w:jc w:val="both"/>
        <w:rPr>
          <w:sz w:val="2"/>
          <w:szCs w:val="2"/>
        </w:rPr>
      </w:pPr>
    </w:p>
  </w:footnote>
  <w:footnote w:id="16">
    <w:p w:rsidR="00702A68" w:rsidRPr="00CA2754" w:rsidRDefault="00702A68"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17">
    <w:p w:rsidR="003D65EF" w:rsidRPr="00CA2754" w:rsidRDefault="003D65EF" w:rsidP="003D65EF">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18">
    <w:p w:rsidR="003D65EF" w:rsidRPr="00CA2754" w:rsidRDefault="003D65EF" w:rsidP="003D65EF">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716F9"/>
    <w:multiLevelType w:val="hybridMultilevel"/>
    <w:tmpl w:val="13A6144E"/>
    <w:lvl w:ilvl="0" w:tplc="E5DE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F7A26"/>
    <w:multiLevelType w:val="hybridMultilevel"/>
    <w:tmpl w:val="8BE6A1D0"/>
    <w:lvl w:ilvl="0" w:tplc="E5DE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3DC6834"/>
    <w:multiLevelType w:val="hybridMultilevel"/>
    <w:tmpl w:val="CA8E3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B521484"/>
    <w:multiLevelType w:val="hybridMultilevel"/>
    <w:tmpl w:val="4E58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595C50"/>
    <w:multiLevelType w:val="hybridMultilevel"/>
    <w:tmpl w:val="5DB2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E4F04"/>
    <w:multiLevelType w:val="hybridMultilevel"/>
    <w:tmpl w:val="3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E3C71"/>
    <w:multiLevelType w:val="hybridMultilevel"/>
    <w:tmpl w:val="06985024"/>
    <w:name w:val="WW8Num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0"/>
  </w:num>
  <w:num w:numId="6">
    <w:abstractNumId w:val="5"/>
  </w:num>
  <w:num w:numId="7">
    <w:abstractNumId w:val="13"/>
  </w:num>
  <w:num w:numId="8">
    <w:abstractNumId w:val="11"/>
  </w:num>
  <w:num w:numId="9">
    <w:abstractNumId w:val="12"/>
  </w:num>
  <w:num w:numId="10">
    <w:abstractNumId w:val="8"/>
  </w:num>
  <w:num w:numId="11">
    <w:abstractNumId w:val="6"/>
  </w:num>
  <w:num w:numId="12">
    <w:abstractNumId w:val="16"/>
  </w:num>
  <w:num w:numId="13">
    <w:abstractNumId w:val="15"/>
  </w:num>
  <w:num w:numId="14">
    <w:abstractNumId w:val="14"/>
  </w:num>
  <w:num w:numId="15">
    <w:abstractNumId w:val="10"/>
  </w:num>
  <w:num w:numId="16">
    <w:abstractNumId w:val="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6DB7"/>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65EF"/>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6CFD"/>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86"/>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89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4B7"/>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B20"/>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2A68"/>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07D"/>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2A2B"/>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72A"/>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61F"/>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8D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027"/>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1FA"/>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67C"/>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362"/>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4C5"/>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382"/>
    <w:rsid w:val="00E70A0B"/>
    <w:rsid w:val="00E70FC4"/>
    <w:rsid w:val="00E739BE"/>
    <w:rsid w:val="00E7424B"/>
    <w:rsid w:val="00E74264"/>
    <w:rsid w:val="00E7483C"/>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9E7"/>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D65"/>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45137"/>
  <w15:docId w15:val="{20C4DB43-7C6C-4BF8-A9DE-6450104E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rsid w:val="00096865"/>
    <w:pPr>
      <w:ind w:left="240" w:hanging="240"/>
    </w:pPr>
  </w:style>
  <w:style w:type="paragraph" w:styleId="IndexHeading">
    <w:name w:val="index heading"/>
    <w:basedOn w:val="Normal"/>
    <w:next w:val="Index1"/>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character" w:customStyle="1" w:styleId="FootnoteTextChar">
    <w:name w:val="Footnote Text Char"/>
    <w:link w:val="FootnoteText"/>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rsid w:val="007602A3"/>
    <w:rPr>
      <w:sz w:val="16"/>
      <w:szCs w:val="16"/>
    </w:rPr>
  </w:style>
  <w:style w:type="paragraph" w:styleId="CommentText">
    <w:name w:val="annotation text"/>
    <w:basedOn w:val="Normal"/>
    <w:link w:val="CommentTextChar"/>
    <w:rsid w:val="007602A3"/>
    <w:rPr>
      <w:rFonts w:ascii="Times Armenian" w:hAnsi="Times Armenian"/>
      <w:sz w:val="20"/>
      <w:szCs w:val="20"/>
    </w:rPr>
  </w:style>
  <w:style w:type="character" w:customStyle="1" w:styleId="CommentTextChar">
    <w:name w:val="Comment Text Char"/>
    <w:link w:val="CommentText"/>
    <w:rsid w:val="00702A68"/>
    <w:rPr>
      <w:rFonts w:ascii="Times Armenian" w:hAnsi="Times Armenian"/>
    </w:rPr>
  </w:style>
  <w:style w:type="paragraph" w:styleId="CommentSubject">
    <w:name w:val="annotation subject"/>
    <w:basedOn w:val="CommentText"/>
    <w:next w:val="CommentText"/>
    <w:link w:val="CommentSubjectChar"/>
    <w:rsid w:val="007602A3"/>
    <w:rPr>
      <w:b/>
      <w:bCs/>
    </w:rPr>
  </w:style>
  <w:style w:type="character" w:customStyle="1" w:styleId="CommentSubjectChar">
    <w:name w:val="Comment Subject Char"/>
    <w:link w:val="CommentSubject"/>
    <w:rsid w:val="00702A68"/>
    <w:rPr>
      <w:rFonts w:ascii="Times Armenian" w:hAnsi="Times Armenian"/>
      <w:b/>
      <w:bCs/>
    </w:rPr>
  </w:style>
  <w:style w:type="paragraph" w:styleId="EndnoteText">
    <w:name w:val="endnote text"/>
    <w:basedOn w:val="Normal"/>
    <w:link w:val="EndnoteTextChar"/>
    <w:rsid w:val="007602A3"/>
    <w:rPr>
      <w:rFonts w:ascii="Times Armenian" w:hAnsi="Times Armenian"/>
      <w:sz w:val="20"/>
      <w:szCs w:val="20"/>
    </w:rPr>
  </w:style>
  <w:style w:type="character" w:customStyle="1" w:styleId="EndnoteTextChar">
    <w:name w:val="Endnote Text Char"/>
    <w:link w:val="EndnoteText"/>
    <w:rsid w:val="00702A68"/>
    <w:rPr>
      <w:rFonts w:ascii="Times Armenian" w:hAnsi="Times Armenian"/>
    </w:rPr>
  </w:style>
  <w:style w:type="character" w:styleId="EndnoteReference">
    <w:name w:val="endnote reference"/>
    <w:rsid w:val="007602A3"/>
    <w:rPr>
      <w:vertAlign w:val="superscript"/>
    </w:rPr>
  </w:style>
  <w:style w:type="paragraph" w:styleId="DocumentMap">
    <w:name w:val="Document Map"/>
    <w:basedOn w:val="Normal"/>
    <w:link w:val="DocumentMapChar"/>
    <w:rsid w:val="007602A3"/>
    <w:pPr>
      <w:shd w:val="clear" w:color="auto" w:fill="000080"/>
    </w:pPr>
    <w:rPr>
      <w:rFonts w:ascii="Tahoma" w:hAnsi="Tahoma" w:cs="Tahoma"/>
      <w:sz w:val="20"/>
      <w:szCs w:val="20"/>
    </w:rPr>
  </w:style>
  <w:style w:type="character" w:customStyle="1" w:styleId="DocumentMapChar">
    <w:name w:val="Document Map Char"/>
    <w:link w:val="DocumentMap"/>
    <w:rsid w:val="00702A68"/>
    <w:rPr>
      <w:rFonts w:ascii="Tahoma" w:hAnsi="Tahoma" w:cs="Tahoma"/>
      <w:shd w:val="clear" w:color="auto" w:fill="00008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CharChar">
    <w:name w:val="Char Char"/>
    <w:aliases w:val="Char Char Char Char Char Char1"/>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qFormat/>
    <w:rsid w:val="00C91F69"/>
    <w:rPr>
      <w:i/>
      <w:iCs/>
    </w:rPr>
  </w:style>
  <w:style w:type="paragraph" w:styleId="HTMLPreformatted">
    <w:name w:val="HTML Preformatted"/>
    <w:basedOn w:val="Normal"/>
    <w:link w:val="HTMLPreformattedChar"/>
    <w:uiPriority w:val="99"/>
    <w:unhideWhenUsed/>
    <w:rsid w:val="0070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bidi="ar-SA"/>
    </w:rPr>
  </w:style>
  <w:style w:type="character" w:customStyle="1" w:styleId="HTMLPreformattedChar">
    <w:name w:val="HTML Preformatted Char"/>
    <w:basedOn w:val="DefaultParagraphFont"/>
    <w:link w:val="HTMLPreformatted"/>
    <w:uiPriority w:val="99"/>
    <w:rsid w:val="00702A68"/>
    <w:rPr>
      <w:rFonts w:ascii="Courier New" w:hAnsi="Courier New"/>
      <w:lang w:val="en-US" w:eastAsia="en-US" w:bidi="ar-SA"/>
    </w:rPr>
  </w:style>
  <w:style w:type="character" w:customStyle="1" w:styleId="CharChar4">
    <w:name w:val="Char Char4"/>
    <w:locked/>
    <w:rsid w:val="00702A68"/>
    <w:rPr>
      <w:sz w:val="24"/>
      <w:szCs w:val="24"/>
      <w:lang w:val="en-US" w:eastAsia="en-US" w:bidi="ar-SA"/>
    </w:rPr>
  </w:style>
  <w:style w:type="paragraph" w:customStyle="1" w:styleId="msonormalcxspmiddle">
    <w:name w:val="msonormalcxspmiddle"/>
    <w:basedOn w:val="Normal"/>
    <w:rsid w:val="00702A68"/>
    <w:pPr>
      <w:spacing w:before="100" w:beforeAutospacing="1" w:after="100" w:afterAutospacing="1"/>
    </w:pPr>
    <w:rPr>
      <w:lang w:val="en-US" w:eastAsia="en-US" w:bidi="ar-SA"/>
    </w:rPr>
  </w:style>
  <w:style w:type="character" w:customStyle="1" w:styleId="CharChar5">
    <w:name w:val="Char Char5"/>
    <w:locked/>
    <w:rsid w:val="00702A68"/>
    <w:rPr>
      <w:sz w:val="24"/>
      <w:szCs w:val="24"/>
      <w:lang w:val="en-US" w:eastAsia="en-US" w:bidi="ar-SA"/>
    </w:rPr>
  </w:style>
  <w:style w:type="paragraph" w:customStyle="1" w:styleId="xl24">
    <w:name w:val="xl24"/>
    <w:basedOn w:val="Normal"/>
    <w:rsid w:val="00702A68"/>
    <w:pPr>
      <w:pBdr>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lang w:bidi="ar-SA"/>
    </w:rPr>
  </w:style>
  <w:style w:type="paragraph" w:customStyle="1" w:styleId="xl25">
    <w:name w:val="xl25"/>
    <w:basedOn w:val="Normal"/>
    <w:rsid w:val="00702A68"/>
    <w:pPr>
      <w:pBdr>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lang w:bidi="ar-SA"/>
    </w:rPr>
  </w:style>
  <w:style w:type="paragraph" w:customStyle="1" w:styleId="xl26">
    <w:name w:val="xl26"/>
    <w:basedOn w:val="Normal"/>
    <w:rsid w:val="00702A68"/>
    <w:pPr>
      <w:pBdr>
        <w:bottom w:val="single" w:sz="4" w:space="0" w:color="000000"/>
        <w:right w:val="single" w:sz="4" w:space="0" w:color="000000"/>
      </w:pBdr>
      <w:spacing w:before="100" w:beforeAutospacing="1" w:after="100" w:afterAutospacing="1"/>
    </w:pPr>
    <w:rPr>
      <w:rFonts w:ascii="Arial Unicode MS" w:eastAsia="Arial Unicode MS" w:hAnsi="Arial Unicode MS" w:cs="Arial Unicode MS"/>
      <w:lang w:bidi="ar-SA"/>
    </w:rPr>
  </w:style>
  <w:style w:type="paragraph" w:customStyle="1" w:styleId="xl27">
    <w:name w:val="xl27"/>
    <w:basedOn w:val="Normal"/>
    <w:rsid w:val="00702A6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22"/>
      <w:szCs w:val="22"/>
      <w:lang w:bidi="ar-SA"/>
    </w:rPr>
  </w:style>
  <w:style w:type="paragraph" w:customStyle="1" w:styleId="xl28">
    <w:name w:val="xl28"/>
    <w:basedOn w:val="Normal"/>
    <w:rsid w:val="00702A68"/>
    <w:pPr>
      <w:pBdr>
        <w:top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22"/>
      <w:szCs w:val="22"/>
      <w:lang w:bidi="ar-SA"/>
    </w:rPr>
  </w:style>
  <w:style w:type="paragraph" w:customStyle="1" w:styleId="a">
    <w:name w:val="Абзац списка"/>
    <w:basedOn w:val="Normal"/>
    <w:uiPriority w:val="34"/>
    <w:qFormat/>
    <w:rsid w:val="00702A68"/>
    <w:pPr>
      <w:ind w:left="720"/>
      <w:contextualSpacing/>
    </w:pPr>
    <w:rPr>
      <w:lang w:val="en-US" w:eastAsia="en-US" w:bidi="ar-SA"/>
    </w:rPr>
  </w:style>
  <w:style w:type="paragraph" w:customStyle="1" w:styleId="norm1">
    <w:name w:val="norm+1"/>
    <w:basedOn w:val="Normal"/>
    <w:next w:val="Normal"/>
    <w:uiPriority w:val="99"/>
    <w:rsid w:val="00702A68"/>
    <w:pPr>
      <w:autoSpaceDE w:val="0"/>
      <w:autoSpaceDN w:val="0"/>
      <w:adjustRightInd w:val="0"/>
    </w:pPr>
    <w:rPr>
      <w:rFonts w:ascii="Arial Armenian" w:hAnsi="Arial Armenian"/>
      <w:lang w:val="en-US" w:eastAsia="en-US" w:bidi="ar-SA"/>
    </w:rPr>
  </w:style>
  <w:style w:type="character" w:customStyle="1" w:styleId="apple-style-span">
    <w:name w:val="apple-style-span"/>
    <w:basedOn w:val="DefaultParagraphFont"/>
    <w:rsid w:val="00702A68"/>
  </w:style>
  <w:style w:type="character" w:customStyle="1" w:styleId="apple-converted-space">
    <w:name w:val="apple-converted-space"/>
    <w:basedOn w:val="DefaultParagraphFont"/>
    <w:rsid w:val="00702A68"/>
  </w:style>
  <w:style w:type="character" w:customStyle="1" w:styleId="tooltipelement">
    <w:name w:val="tooltipelement"/>
    <w:basedOn w:val="DefaultParagraphFont"/>
    <w:rsid w:val="00702A68"/>
  </w:style>
  <w:style w:type="character" w:customStyle="1" w:styleId="hps">
    <w:name w:val="hps"/>
    <w:rsid w:val="00702A68"/>
  </w:style>
  <w:style w:type="paragraph" w:customStyle="1" w:styleId="msonormalcxspmiddlecxspmiddle">
    <w:name w:val="msonormalcxspmiddlecxspmiddle"/>
    <w:basedOn w:val="Normal"/>
    <w:rsid w:val="00702A68"/>
    <w:pPr>
      <w:spacing w:before="100" w:beforeAutospacing="1" w:after="100" w:afterAutospacing="1"/>
    </w:pPr>
    <w:rPr>
      <w:lang w:val="en-US" w:eastAsia="en-US" w:bidi="ar-SA"/>
    </w:rPr>
  </w:style>
  <w:style w:type="paragraph" w:customStyle="1" w:styleId="msonormalcxspmiddlecxsplast">
    <w:name w:val="msonormalcxspmiddlecxsplast"/>
    <w:basedOn w:val="Normal"/>
    <w:rsid w:val="00702A68"/>
    <w:pPr>
      <w:spacing w:before="100" w:beforeAutospacing="1" w:after="100" w:afterAutospacing="1"/>
    </w:pPr>
    <w:rPr>
      <w:lang w:val="en-US" w:eastAsia="en-US" w:bidi="ar-SA"/>
    </w:rPr>
  </w:style>
  <w:style w:type="character" w:customStyle="1" w:styleId="CharCharChar1">
    <w:name w:val="Char Char Char1"/>
    <w:rsid w:val="00702A68"/>
    <w:rPr>
      <w:rFonts w:ascii="Arial LatArm" w:hAnsi="Arial LatArm"/>
      <w:sz w:val="24"/>
      <w:lang w:eastAsia="ru-RU"/>
    </w:rPr>
  </w:style>
  <w:style w:type="character" w:customStyle="1" w:styleId="CharChar221">
    <w:name w:val="Char Char221"/>
    <w:rsid w:val="00702A68"/>
    <w:rPr>
      <w:rFonts w:ascii="Arial Armenian" w:hAnsi="Arial Armenian"/>
      <w:sz w:val="28"/>
      <w:lang w:val="en-US"/>
    </w:rPr>
  </w:style>
  <w:style w:type="character" w:customStyle="1" w:styleId="CharChar201">
    <w:name w:val="Char Char201"/>
    <w:rsid w:val="00702A68"/>
    <w:rPr>
      <w:rFonts w:ascii="Times LatArm" w:hAnsi="Times LatArm"/>
      <w:b w:val="0"/>
      <w:sz w:val="28"/>
      <w:lang w:val="en-US"/>
    </w:rPr>
  </w:style>
  <w:style w:type="character" w:customStyle="1" w:styleId="CharChar161">
    <w:name w:val="Char Char161"/>
    <w:rsid w:val="00702A68"/>
    <w:rPr>
      <w:rFonts w:ascii="Times Armenian" w:hAnsi="Times Armenian"/>
      <w:b w:val="0"/>
      <w:lang w:val="hy-AM"/>
    </w:rPr>
  </w:style>
  <w:style w:type="character" w:customStyle="1" w:styleId="CharChar151">
    <w:name w:val="Char Char151"/>
    <w:rsid w:val="00702A68"/>
    <w:rPr>
      <w:rFonts w:ascii="Times Armenian" w:hAnsi="Times Armenian"/>
      <w:i/>
      <w:lang w:val="nl-NL"/>
    </w:rPr>
  </w:style>
  <w:style w:type="character" w:customStyle="1" w:styleId="CharChar131">
    <w:name w:val="Char Char131"/>
    <w:rsid w:val="00702A68"/>
    <w:rPr>
      <w:rFonts w:ascii="Arial Armenian" w:hAnsi="Arial Armenian"/>
      <w:lang w:val="en-US"/>
    </w:rPr>
  </w:style>
  <w:style w:type="character" w:customStyle="1" w:styleId="tlid-translation">
    <w:name w:val="tlid-translation"/>
    <w:rsid w:val="00702A68"/>
  </w:style>
  <w:style w:type="paragraph" w:customStyle="1" w:styleId="xmsonormal">
    <w:name w:val="x_msonormal"/>
    <w:basedOn w:val="Normal"/>
    <w:rsid w:val="00702A68"/>
    <w:pPr>
      <w:spacing w:before="100" w:beforeAutospacing="1" w:after="100" w:afterAutospacing="1"/>
    </w:pPr>
    <w:rPr>
      <w:lang w:val="en-US" w:eastAsia="en-US" w:bidi="ar-SA"/>
    </w:rPr>
  </w:style>
  <w:style w:type="character" w:customStyle="1" w:styleId="normaltextrun">
    <w:name w:val="normaltextrun"/>
    <w:rsid w:val="0070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t@ktak.am" TargetMode="External"/><Relationship Id="rId13" Type="http://schemas.openxmlformats.org/officeDocument/2006/relationships/hyperlink" Target="mailto:lilit@kta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it@kta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lit@ktak.am" TargetMode="External"/><Relationship Id="rId4" Type="http://schemas.openxmlformats.org/officeDocument/2006/relationships/settings" Target="settings.xml"/><Relationship Id="rId9" Type="http://schemas.openxmlformats.org/officeDocument/2006/relationships/hyperlink" Target="mailto:lilit@ktak.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2F42E-FBDA-4BE1-B075-7CA826EB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137</Pages>
  <Words>33553</Words>
  <Characters>191258</Characters>
  <Application>Microsoft Office Word</Application>
  <DocSecurity>0</DocSecurity>
  <Lines>1593</Lines>
  <Paragraphs>448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224363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HP</cp:lastModifiedBy>
  <cp:revision>15</cp:revision>
  <cp:lastPrinted>2018-02-16T07:12:00Z</cp:lastPrinted>
  <dcterms:created xsi:type="dcterms:W3CDTF">2024-06-11T07:55:00Z</dcterms:created>
  <dcterms:modified xsi:type="dcterms:W3CDTF">2024-06-12T07:45:00Z</dcterms:modified>
</cp:coreProperties>
</file>